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50" w:type="dxa"/>
        <w:tblInd w:w="85" w:type="dxa"/>
        <w:tblLook w:val="01E0" w:firstRow="1" w:lastRow="1" w:firstColumn="1" w:lastColumn="1" w:noHBand="0" w:noVBand="0"/>
      </w:tblPr>
      <w:tblGrid>
        <w:gridCol w:w="6750"/>
        <w:gridCol w:w="6300"/>
      </w:tblGrid>
      <w:tr w:rsidR="005502BA" w:rsidRPr="0061591A" w14:paraId="437C3C8B" w14:textId="77777777" w:rsidTr="00147C23">
        <w:trPr>
          <w:trHeight w:val="1403"/>
        </w:trPr>
        <w:tc>
          <w:tcPr>
            <w:tcW w:w="6750" w:type="dxa"/>
          </w:tcPr>
          <w:tbl>
            <w:tblPr>
              <w:tblpPr w:leftFromText="180" w:rightFromText="180" w:vertAnchor="page" w:horzAnchor="margin" w:tblpY="101"/>
              <w:tblOverlap w:val="neve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690"/>
            </w:tblGrid>
            <w:tr w:rsidR="005502BA" w:rsidRPr="00071210" w14:paraId="48351A30" w14:textId="77777777" w:rsidTr="00D97DA2">
              <w:tc>
                <w:tcPr>
                  <w:tcW w:w="2790" w:type="dxa"/>
                  <w:tcBorders>
                    <w:top w:val="nil"/>
                    <w:left w:val="nil"/>
                    <w:bottom w:val="nil"/>
                    <w:right w:val="nil"/>
                  </w:tcBorders>
                </w:tcPr>
                <w:p w14:paraId="0AB2DA3D" w14:textId="6A8B4434" w:rsidR="005502BA" w:rsidRPr="00071210" w:rsidRDefault="005502BA" w:rsidP="00903F16">
                  <w:pPr>
                    <w:jc w:val="right"/>
                    <w:rPr>
                      <w:rFonts w:ascii="Arial Narrow" w:hAnsi="Arial Narrow" w:cs="Arial"/>
                      <w:b/>
                      <w:i/>
                      <w:sz w:val="22"/>
                      <w:szCs w:val="22"/>
                    </w:rPr>
                  </w:pPr>
                  <w:r w:rsidRPr="00071210">
                    <w:rPr>
                      <w:rFonts w:ascii="Arial Narrow" w:hAnsi="Arial Narrow" w:cs="Arial"/>
                      <w:b/>
                      <w:sz w:val="22"/>
                      <w:szCs w:val="22"/>
                    </w:rPr>
                    <w:t xml:space="preserve">Comments </w:t>
                  </w:r>
                  <w:r w:rsidR="006F3181" w:rsidRPr="00071210">
                    <w:rPr>
                      <w:rFonts w:ascii="Arial Narrow" w:hAnsi="Arial Narrow" w:cs="Arial"/>
                      <w:b/>
                      <w:sz w:val="22"/>
                      <w:szCs w:val="22"/>
                    </w:rPr>
                    <w:t>f</w:t>
                  </w:r>
                  <w:r w:rsidRPr="00071210">
                    <w:rPr>
                      <w:rFonts w:ascii="Arial Narrow" w:hAnsi="Arial Narrow" w:cs="Arial"/>
                      <w:b/>
                      <w:sz w:val="22"/>
                      <w:szCs w:val="22"/>
                    </w:rPr>
                    <w:t>rom</w:t>
                  </w:r>
                  <w:r w:rsidR="00E15452" w:rsidRPr="00071210">
                    <w:rPr>
                      <w:rFonts w:ascii="Arial Narrow" w:hAnsi="Arial Narrow" w:cs="Arial"/>
                      <w:b/>
                      <w:sz w:val="22"/>
                      <w:szCs w:val="22"/>
                    </w:rPr>
                    <w:t xml:space="preserve"> </w:t>
                  </w:r>
                  <w:r w:rsidR="00C4289D" w:rsidRPr="00071210">
                    <w:rPr>
                      <w:rFonts w:ascii="Arial Narrow" w:hAnsi="Arial Narrow" w:cs="Arial"/>
                      <w:b/>
                      <w:i/>
                      <w:sz w:val="22"/>
                      <w:szCs w:val="22"/>
                    </w:rPr>
                    <w:br/>
                  </w:r>
                  <w:r w:rsidR="00E15452" w:rsidRPr="00071210">
                    <w:rPr>
                      <w:rFonts w:ascii="Arial Narrow" w:hAnsi="Arial Narrow" w:cs="Arial"/>
                      <w:b/>
                      <w:i/>
                      <w:sz w:val="22"/>
                      <w:szCs w:val="22"/>
                    </w:rPr>
                    <w:t>(company/stakeholder name)</w:t>
                  </w:r>
                  <w:r w:rsidR="00903F16" w:rsidRPr="00903F16">
                    <w:rPr>
                      <w:rFonts w:ascii="Arial Narrow" w:hAnsi="Arial Narrow" w:cs="Arial"/>
                      <w:b/>
                      <w:iCs/>
                      <w:sz w:val="22"/>
                      <w:szCs w:val="22"/>
                    </w:rPr>
                    <w:t>:</w:t>
                  </w:r>
                </w:p>
              </w:tc>
              <w:tc>
                <w:tcPr>
                  <w:tcW w:w="3690" w:type="dxa"/>
                  <w:tcBorders>
                    <w:top w:val="nil"/>
                    <w:left w:val="nil"/>
                    <w:bottom w:val="single" w:sz="4" w:space="0" w:color="auto"/>
                    <w:right w:val="nil"/>
                  </w:tcBorders>
                </w:tcPr>
                <w:p w14:paraId="0A6B0F42" w14:textId="48A30250" w:rsidR="005502BA" w:rsidRPr="00071210" w:rsidRDefault="005502BA" w:rsidP="00A76695">
                  <w:pPr>
                    <w:keepNext/>
                    <w:tabs>
                      <w:tab w:val="left" w:pos="7094"/>
                    </w:tabs>
                    <w:spacing w:before="120"/>
                    <w:ind w:left="-18" w:right="-367"/>
                    <w:rPr>
                      <w:rFonts w:ascii="Arial Narrow" w:hAnsi="Arial Narrow" w:cs="Arial"/>
                      <w:sz w:val="22"/>
                      <w:szCs w:val="22"/>
                    </w:rPr>
                  </w:pPr>
                </w:p>
              </w:tc>
            </w:tr>
            <w:tr w:rsidR="005502BA" w:rsidRPr="00071210" w14:paraId="7196DA72" w14:textId="77777777" w:rsidTr="00D97DA2">
              <w:trPr>
                <w:trHeight w:val="492"/>
              </w:trPr>
              <w:tc>
                <w:tcPr>
                  <w:tcW w:w="2790" w:type="dxa"/>
                  <w:tcBorders>
                    <w:top w:val="nil"/>
                    <w:left w:val="nil"/>
                    <w:bottom w:val="nil"/>
                    <w:right w:val="nil"/>
                  </w:tcBorders>
                </w:tcPr>
                <w:p w14:paraId="383A7AA8" w14:textId="77777777" w:rsidR="005502BA" w:rsidRPr="00071210" w:rsidRDefault="005502BA" w:rsidP="00903F16">
                  <w:pPr>
                    <w:keepNext/>
                    <w:spacing w:before="120"/>
                    <w:jc w:val="right"/>
                    <w:rPr>
                      <w:rFonts w:ascii="Arial Narrow" w:hAnsi="Arial Narrow" w:cs="Arial"/>
                      <w:b/>
                      <w:sz w:val="22"/>
                      <w:szCs w:val="22"/>
                    </w:rPr>
                  </w:pPr>
                  <w:r w:rsidRPr="00071210">
                    <w:rPr>
                      <w:rFonts w:ascii="Arial Narrow" w:hAnsi="Arial Narrow" w:cs="Arial"/>
                      <w:b/>
                      <w:sz w:val="22"/>
                      <w:szCs w:val="22"/>
                    </w:rPr>
                    <w:t>Date [</w:t>
                  </w:r>
                  <w:proofErr w:type="spellStart"/>
                  <w:r w:rsidRPr="00071210">
                    <w:rPr>
                      <w:rFonts w:ascii="Arial Narrow" w:hAnsi="Arial Narrow" w:cs="Arial"/>
                      <w:b/>
                      <w:sz w:val="22"/>
                      <w:szCs w:val="22"/>
                    </w:rPr>
                    <w:t>yyyy</w:t>
                  </w:r>
                  <w:proofErr w:type="spellEnd"/>
                  <w:r w:rsidRPr="00071210">
                    <w:rPr>
                      <w:rFonts w:ascii="Arial Narrow" w:hAnsi="Arial Narrow" w:cs="Arial"/>
                      <w:b/>
                      <w:sz w:val="22"/>
                      <w:szCs w:val="22"/>
                    </w:rPr>
                    <w:t>/mm/dd]:</w:t>
                  </w:r>
                </w:p>
              </w:tc>
              <w:tc>
                <w:tcPr>
                  <w:tcW w:w="3690" w:type="dxa"/>
                  <w:tcBorders>
                    <w:top w:val="single" w:sz="4" w:space="0" w:color="auto"/>
                    <w:left w:val="nil"/>
                    <w:bottom w:val="single" w:sz="4" w:space="0" w:color="auto"/>
                    <w:right w:val="nil"/>
                  </w:tcBorders>
                </w:tcPr>
                <w:p w14:paraId="368042FE" w14:textId="77777777" w:rsidR="005502BA" w:rsidRPr="00071210" w:rsidRDefault="005502BA" w:rsidP="00A76695">
                  <w:pPr>
                    <w:keepNext/>
                    <w:tabs>
                      <w:tab w:val="left" w:pos="7094"/>
                    </w:tabs>
                    <w:spacing w:before="120"/>
                    <w:ind w:left="-18" w:right="-367"/>
                    <w:rPr>
                      <w:rFonts w:ascii="Arial Narrow" w:hAnsi="Arial Narrow" w:cs="Arial"/>
                      <w:sz w:val="22"/>
                      <w:szCs w:val="22"/>
                    </w:rPr>
                  </w:pPr>
                </w:p>
              </w:tc>
            </w:tr>
          </w:tbl>
          <w:p w14:paraId="43472EE4" w14:textId="77777777" w:rsidR="005502BA" w:rsidRPr="00EB709D" w:rsidRDefault="005502BA" w:rsidP="00A76695">
            <w:pPr>
              <w:keepNext/>
              <w:tabs>
                <w:tab w:val="left" w:pos="7094"/>
              </w:tabs>
              <w:spacing w:before="120" w:after="60"/>
              <w:rPr>
                <w:rFonts w:ascii="Arial" w:hAnsi="Arial" w:cs="Arial"/>
                <w:sz w:val="22"/>
                <w:szCs w:val="22"/>
              </w:rPr>
            </w:pPr>
          </w:p>
        </w:tc>
        <w:tc>
          <w:tcPr>
            <w:tcW w:w="6300" w:type="dxa"/>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4151"/>
            </w:tblGrid>
            <w:tr w:rsidR="005502BA" w:rsidRPr="00071210" w14:paraId="73A618A9" w14:textId="77777777" w:rsidTr="00D97DA2">
              <w:trPr>
                <w:trHeight w:val="717"/>
              </w:trPr>
              <w:tc>
                <w:tcPr>
                  <w:tcW w:w="1710" w:type="dxa"/>
                  <w:tcBorders>
                    <w:top w:val="nil"/>
                    <w:left w:val="nil"/>
                    <w:bottom w:val="nil"/>
                    <w:right w:val="nil"/>
                  </w:tcBorders>
                </w:tcPr>
                <w:p w14:paraId="1CDEB4D3" w14:textId="0F06ABB7" w:rsidR="005502BA" w:rsidRPr="00071210" w:rsidRDefault="005502BA" w:rsidP="00903F16">
                  <w:pPr>
                    <w:keepNext/>
                    <w:spacing w:before="120"/>
                    <w:jc w:val="right"/>
                    <w:rPr>
                      <w:rFonts w:ascii="Arial Narrow" w:hAnsi="Arial Narrow" w:cs="Arial"/>
                      <w:b/>
                      <w:sz w:val="22"/>
                      <w:szCs w:val="22"/>
                    </w:rPr>
                  </w:pPr>
                  <w:r w:rsidRPr="00071210">
                    <w:rPr>
                      <w:rFonts w:ascii="Arial Narrow" w:hAnsi="Arial Narrow" w:cs="Arial"/>
                      <w:b/>
                      <w:sz w:val="22"/>
                      <w:szCs w:val="22"/>
                    </w:rPr>
                    <w:t>Contact</w:t>
                  </w:r>
                  <w:r w:rsidR="00E15452" w:rsidRPr="00071210">
                    <w:rPr>
                      <w:rFonts w:ascii="Arial Narrow" w:hAnsi="Arial Narrow" w:cs="Arial"/>
                      <w:b/>
                      <w:sz w:val="22"/>
                      <w:szCs w:val="22"/>
                    </w:rPr>
                    <w:t xml:space="preserve"> </w:t>
                  </w:r>
                  <w:r w:rsidR="006F3181" w:rsidRPr="00071210">
                    <w:rPr>
                      <w:rFonts w:ascii="Arial Narrow" w:hAnsi="Arial Narrow" w:cs="Arial"/>
                      <w:b/>
                      <w:sz w:val="22"/>
                      <w:szCs w:val="22"/>
                    </w:rPr>
                    <w:t>n</w:t>
                  </w:r>
                  <w:r w:rsidR="00E15452" w:rsidRPr="00071210">
                    <w:rPr>
                      <w:rFonts w:ascii="Arial Narrow" w:hAnsi="Arial Narrow" w:cs="Arial"/>
                      <w:b/>
                      <w:sz w:val="22"/>
                      <w:szCs w:val="22"/>
                    </w:rPr>
                    <w:t xml:space="preserve">ame </w:t>
                  </w:r>
                  <w:r w:rsidR="004D7462" w:rsidRPr="00071210">
                    <w:rPr>
                      <w:rFonts w:ascii="Arial Narrow" w:hAnsi="Arial Narrow" w:cs="Arial"/>
                      <w:b/>
                      <w:sz w:val="22"/>
                      <w:szCs w:val="22"/>
                    </w:rPr>
                    <w:br/>
                  </w:r>
                  <w:r w:rsidR="00E15452" w:rsidRPr="00071210">
                    <w:rPr>
                      <w:rFonts w:ascii="Arial Narrow" w:hAnsi="Arial Narrow" w:cs="Arial"/>
                      <w:b/>
                      <w:sz w:val="22"/>
                      <w:szCs w:val="22"/>
                    </w:rPr>
                    <w:t>(</w:t>
                  </w:r>
                  <w:r w:rsidR="00E15452" w:rsidRPr="00071210">
                    <w:rPr>
                      <w:rFonts w:ascii="Arial Narrow" w:hAnsi="Arial Narrow" w:cs="Arial"/>
                      <w:b/>
                      <w:i/>
                      <w:sz w:val="22"/>
                      <w:szCs w:val="22"/>
                    </w:rPr>
                    <w:t>for companies</w:t>
                  </w:r>
                  <w:r w:rsidR="00E15452" w:rsidRPr="00071210">
                    <w:rPr>
                      <w:rFonts w:ascii="Arial Narrow" w:hAnsi="Arial Narrow" w:cs="Arial"/>
                      <w:b/>
                      <w:sz w:val="22"/>
                      <w:szCs w:val="22"/>
                    </w:rPr>
                    <w:t>)</w:t>
                  </w:r>
                  <w:r w:rsidRPr="00071210">
                    <w:rPr>
                      <w:rFonts w:ascii="Arial Narrow" w:hAnsi="Arial Narrow" w:cs="Arial"/>
                      <w:b/>
                      <w:sz w:val="22"/>
                      <w:szCs w:val="22"/>
                    </w:rPr>
                    <w:t>:</w:t>
                  </w:r>
                </w:p>
              </w:tc>
              <w:tc>
                <w:tcPr>
                  <w:tcW w:w="4151" w:type="dxa"/>
                  <w:tcBorders>
                    <w:top w:val="nil"/>
                    <w:left w:val="nil"/>
                    <w:bottom w:val="single" w:sz="4" w:space="0" w:color="auto"/>
                    <w:right w:val="nil"/>
                  </w:tcBorders>
                </w:tcPr>
                <w:p w14:paraId="26CBCDE2" w14:textId="53730D9A" w:rsidR="005502BA" w:rsidRPr="00071210" w:rsidRDefault="005502BA" w:rsidP="00A76695">
                  <w:pPr>
                    <w:keepNext/>
                    <w:spacing w:before="120"/>
                    <w:rPr>
                      <w:rFonts w:ascii="Arial Narrow" w:hAnsi="Arial Narrow" w:cs="Arial"/>
                      <w:sz w:val="20"/>
                      <w:szCs w:val="20"/>
                    </w:rPr>
                  </w:pPr>
                </w:p>
              </w:tc>
            </w:tr>
            <w:tr w:rsidR="005502BA" w:rsidRPr="00071210" w14:paraId="64BBB65A" w14:textId="77777777" w:rsidTr="00D97DA2">
              <w:trPr>
                <w:trHeight w:val="537"/>
              </w:trPr>
              <w:tc>
                <w:tcPr>
                  <w:tcW w:w="1710" w:type="dxa"/>
                  <w:tcBorders>
                    <w:top w:val="nil"/>
                    <w:left w:val="nil"/>
                    <w:bottom w:val="nil"/>
                    <w:right w:val="nil"/>
                  </w:tcBorders>
                </w:tcPr>
                <w:p w14:paraId="460D0920" w14:textId="77777777" w:rsidR="005502BA" w:rsidRPr="00071210" w:rsidRDefault="005502BA" w:rsidP="00903F16">
                  <w:pPr>
                    <w:keepNext/>
                    <w:spacing w:before="120"/>
                    <w:jc w:val="right"/>
                    <w:rPr>
                      <w:rFonts w:ascii="Arial Narrow" w:hAnsi="Arial Narrow" w:cs="Arial"/>
                      <w:b/>
                      <w:sz w:val="22"/>
                      <w:szCs w:val="22"/>
                    </w:rPr>
                  </w:pPr>
                  <w:r w:rsidRPr="00071210">
                    <w:rPr>
                      <w:rFonts w:ascii="Arial Narrow" w:hAnsi="Arial Narrow" w:cs="Arial"/>
                      <w:b/>
                      <w:sz w:val="22"/>
                      <w:szCs w:val="22"/>
                    </w:rPr>
                    <w:t>Phone:</w:t>
                  </w:r>
                </w:p>
              </w:tc>
              <w:tc>
                <w:tcPr>
                  <w:tcW w:w="4151" w:type="dxa"/>
                  <w:tcBorders>
                    <w:top w:val="single" w:sz="4" w:space="0" w:color="auto"/>
                    <w:left w:val="nil"/>
                    <w:bottom w:val="single" w:sz="4" w:space="0" w:color="auto"/>
                    <w:right w:val="nil"/>
                  </w:tcBorders>
                </w:tcPr>
                <w:p w14:paraId="7D23E2AB" w14:textId="3344223F" w:rsidR="005502BA" w:rsidRPr="00071210" w:rsidRDefault="005502BA" w:rsidP="00A76695">
                  <w:pPr>
                    <w:keepNext/>
                    <w:spacing w:before="120"/>
                    <w:rPr>
                      <w:rFonts w:ascii="Arial Narrow" w:hAnsi="Arial Narrow" w:cs="Arial"/>
                      <w:sz w:val="20"/>
                      <w:szCs w:val="20"/>
                    </w:rPr>
                  </w:pPr>
                </w:p>
              </w:tc>
            </w:tr>
            <w:tr w:rsidR="005502BA" w:rsidRPr="00071210" w14:paraId="1B91F042" w14:textId="77777777" w:rsidTr="00D97DA2">
              <w:trPr>
                <w:trHeight w:val="537"/>
              </w:trPr>
              <w:tc>
                <w:tcPr>
                  <w:tcW w:w="1710" w:type="dxa"/>
                  <w:tcBorders>
                    <w:top w:val="nil"/>
                    <w:left w:val="nil"/>
                    <w:bottom w:val="nil"/>
                    <w:right w:val="nil"/>
                  </w:tcBorders>
                </w:tcPr>
                <w:p w14:paraId="104F7AD5" w14:textId="77777777" w:rsidR="005502BA" w:rsidRPr="00071210" w:rsidRDefault="005502BA" w:rsidP="00903F16">
                  <w:pPr>
                    <w:keepNext/>
                    <w:spacing w:before="120"/>
                    <w:jc w:val="right"/>
                    <w:rPr>
                      <w:rFonts w:ascii="Arial Narrow" w:hAnsi="Arial Narrow" w:cs="Arial"/>
                      <w:sz w:val="22"/>
                      <w:szCs w:val="22"/>
                    </w:rPr>
                  </w:pPr>
                  <w:r w:rsidRPr="00071210">
                    <w:rPr>
                      <w:rFonts w:ascii="Arial Narrow" w:hAnsi="Arial Narrow" w:cs="Arial"/>
                      <w:b/>
                      <w:sz w:val="22"/>
                      <w:szCs w:val="22"/>
                    </w:rPr>
                    <w:t>Email</w:t>
                  </w:r>
                  <w:r w:rsidRPr="00071210">
                    <w:rPr>
                      <w:rFonts w:ascii="Arial Narrow" w:hAnsi="Arial Narrow" w:cs="Arial"/>
                      <w:sz w:val="22"/>
                      <w:szCs w:val="22"/>
                    </w:rPr>
                    <w:t>:</w:t>
                  </w:r>
                </w:p>
              </w:tc>
              <w:tc>
                <w:tcPr>
                  <w:tcW w:w="4151" w:type="dxa"/>
                  <w:tcBorders>
                    <w:top w:val="single" w:sz="4" w:space="0" w:color="auto"/>
                    <w:left w:val="nil"/>
                    <w:bottom w:val="single" w:sz="4" w:space="0" w:color="auto"/>
                    <w:right w:val="nil"/>
                  </w:tcBorders>
                </w:tcPr>
                <w:p w14:paraId="5427F294" w14:textId="77777777" w:rsidR="005502BA" w:rsidRPr="00071210" w:rsidRDefault="005502BA" w:rsidP="00A76695">
                  <w:pPr>
                    <w:keepNext/>
                    <w:spacing w:before="120"/>
                    <w:rPr>
                      <w:rFonts w:ascii="Arial Narrow" w:hAnsi="Arial Narrow" w:cs="Arial"/>
                      <w:sz w:val="20"/>
                      <w:szCs w:val="20"/>
                    </w:rPr>
                  </w:pPr>
                </w:p>
              </w:tc>
            </w:tr>
          </w:tbl>
          <w:p w14:paraId="48BADB4F" w14:textId="77777777" w:rsidR="005502BA" w:rsidRPr="00EB709D" w:rsidRDefault="005502BA" w:rsidP="00A76695">
            <w:pPr>
              <w:keepNext/>
              <w:ind w:left="-540"/>
              <w:rPr>
                <w:rFonts w:ascii="Arial" w:hAnsi="Arial" w:cs="Arial"/>
                <w:sz w:val="20"/>
                <w:szCs w:val="20"/>
              </w:rPr>
            </w:pPr>
            <w:r w:rsidRPr="00EB709D">
              <w:rPr>
                <w:rFonts w:ascii="Arial" w:hAnsi="Arial" w:cs="Arial"/>
                <w:sz w:val="20"/>
                <w:szCs w:val="20"/>
              </w:rPr>
              <w:tab/>
            </w:r>
          </w:p>
        </w:tc>
      </w:tr>
    </w:tbl>
    <w:p w14:paraId="5C2F161C" w14:textId="77777777" w:rsidR="00201E1C" w:rsidRDefault="00201E1C"/>
    <w:p w14:paraId="334F4A89" w14:textId="5785B142" w:rsidR="00E15452" w:rsidRPr="00071413" w:rsidRDefault="00E15452" w:rsidP="00071413">
      <w:pPr>
        <w:spacing w:after="240"/>
        <w:rPr>
          <w:b/>
          <w:bCs/>
        </w:rPr>
      </w:pPr>
      <w:r w:rsidRPr="00071413">
        <w:rPr>
          <w:b/>
          <w:bCs/>
        </w:rPr>
        <w:t>Instructions:</w:t>
      </w:r>
    </w:p>
    <w:p w14:paraId="45D6762D" w14:textId="18BACD36" w:rsidR="00B35A24" w:rsidRDefault="00B35A24" w:rsidP="00071413">
      <w:pPr>
        <w:pStyle w:val="ListParagraph"/>
        <w:numPr>
          <w:ilvl w:val="0"/>
          <w:numId w:val="1"/>
        </w:numPr>
        <w:spacing w:after="120"/>
        <w:contextualSpacing w:val="0"/>
      </w:pPr>
      <w:r>
        <w:t>Please download this document</w:t>
      </w:r>
      <w:r w:rsidR="00ED5129">
        <w:t>, save as “</w:t>
      </w:r>
      <w:r w:rsidR="00ED5129" w:rsidRPr="00ED5129">
        <w:rPr>
          <w:b/>
          <w:bCs/>
        </w:rPr>
        <w:t>Rule 024 matrix</w:t>
      </w:r>
      <w:r w:rsidR="00ED5129" w:rsidRPr="00ED5129">
        <w:t>”</w:t>
      </w:r>
      <w:r w:rsidR="00585FF3">
        <w:t xml:space="preserve"> and fill out the demographic/contact information above</w:t>
      </w:r>
      <w:r>
        <w:t>.</w:t>
      </w:r>
    </w:p>
    <w:p w14:paraId="09BE548C" w14:textId="0EDAAD1D" w:rsidR="00DC2F24" w:rsidRPr="00DC2F24" w:rsidRDefault="00E15452" w:rsidP="00DC2F24">
      <w:pPr>
        <w:pStyle w:val="ListParagraph"/>
        <w:numPr>
          <w:ilvl w:val="0"/>
          <w:numId w:val="1"/>
        </w:numPr>
        <w:spacing w:after="120"/>
        <w:contextualSpacing w:val="0"/>
      </w:pPr>
      <w:r>
        <w:t>Please review Bulletin 202</w:t>
      </w:r>
      <w:r w:rsidR="00EC2C52">
        <w:t>6</w:t>
      </w:r>
      <w:r>
        <w:t>-</w:t>
      </w:r>
      <w:r w:rsidR="3A5746A5">
        <w:t>10</w:t>
      </w:r>
      <w:r>
        <w:t xml:space="preserve"> and the</w:t>
      </w:r>
      <w:r w:rsidR="00EC2C52">
        <w:t xml:space="preserve"> blackline document for</w:t>
      </w:r>
      <w:r>
        <w:t xml:space="preserve"> Rule 024: </w:t>
      </w:r>
      <w:r w:rsidRPr="62613805">
        <w:rPr>
          <w:i/>
          <w:iCs/>
        </w:rPr>
        <w:t>Rules Respecting Micro-</w:t>
      </w:r>
      <w:r w:rsidR="00AE03D5" w:rsidRPr="62613805">
        <w:rPr>
          <w:i/>
          <w:iCs/>
        </w:rPr>
        <w:t>G</w:t>
      </w:r>
      <w:r w:rsidRPr="62613805">
        <w:rPr>
          <w:i/>
          <w:iCs/>
        </w:rPr>
        <w:t>eneration</w:t>
      </w:r>
      <w:r w:rsidR="00EC2C52" w:rsidRPr="62613805">
        <w:rPr>
          <w:i/>
          <w:iCs/>
        </w:rPr>
        <w:t>.</w:t>
      </w:r>
    </w:p>
    <w:p w14:paraId="565CCF00" w14:textId="0C6952AA" w:rsidR="00973272" w:rsidRDefault="00973272" w:rsidP="000F0103">
      <w:pPr>
        <w:pStyle w:val="ListParagraph"/>
        <w:numPr>
          <w:ilvl w:val="0"/>
          <w:numId w:val="1"/>
        </w:numPr>
        <w:spacing w:after="120"/>
        <w:contextualSpacing w:val="0"/>
      </w:pPr>
      <w:r>
        <w:t xml:space="preserve">Please </w:t>
      </w:r>
      <w:r w:rsidR="00DC2F24" w:rsidRPr="00D5672D">
        <w:t>comment on the proposed information requirements</w:t>
      </w:r>
      <w:r w:rsidR="000F0103">
        <w:t xml:space="preserve"> below</w:t>
      </w:r>
      <w:r w:rsidR="00DC2F24" w:rsidRPr="00D5672D">
        <w:t xml:space="preserve">, including whether you agree that </w:t>
      </w:r>
      <w:r w:rsidR="00DC2F24">
        <w:t xml:space="preserve">these information requirements should be included in an application under Section 4(3) or 4(3.1) of the </w:t>
      </w:r>
      <w:r w:rsidR="00DC2F24" w:rsidRPr="00DC2F24">
        <w:rPr>
          <w:i/>
          <w:iCs/>
        </w:rPr>
        <w:t>Micro-generation Regulation</w:t>
      </w:r>
      <w:r w:rsidR="00DC2F24" w:rsidRPr="00D5672D">
        <w:t xml:space="preserve">. Please </w:t>
      </w:r>
      <w:r w:rsidR="00DC2F24">
        <w:t>explain</w:t>
      </w:r>
      <w:r w:rsidR="00DC2F24" w:rsidRPr="00D5672D">
        <w:t xml:space="preserve"> your position.</w:t>
      </w:r>
    </w:p>
    <w:p w14:paraId="26779CFA" w14:textId="71873417" w:rsidR="00366B00" w:rsidRDefault="00366B00" w:rsidP="000F0103">
      <w:pPr>
        <w:pStyle w:val="ListParagraph"/>
        <w:numPr>
          <w:ilvl w:val="0"/>
          <w:numId w:val="1"/>
        </w:numPr>
        <w:spacing w:after="120"/>
        <w:contextualSpacing w:val="0"/>
      </w:pPr>
      <w:r>
        <w:t>There are two open-ended questions included at the end of the document</w:t>
      </w:r>
      <w:r w:rsidR="006D3B1D">
        <w:t>, including an opportunity to provide any additional information requirements that you believe should be included.</w:t>
      </w:r>
    </w:p>
    <w:p w14:paraId="02916D11" w14:textId="3331EDE9" w:rsidR="00973272" w:rsidRDefault="00973272" w:rsidP="00071413">
      <w:pPr>
        <w:pStyle w:val="ListParagraph"/>
        <w:numPr>
          <w:ilvl w:val="0"/>
          <w:numId w:val="1"/>
        </w:numPr>
        <w:spacing w:after="120"/>
        <w:contextualSpacing w:val="0"/>
      </w:pPr>
      <w:r>
        <w:t>You can submit comments on as many or as few of the proposed changes as you wish. Blank boxes will be interpreted as neutral/</w:t>
      </w:r>
      <w:proofErr w:type="spellStart"/>
      <w:r>
        <w:t>favo</w:t>
      </w:r>
      <w:r w:rsidR="00564617">
        <w:t>u</w:t>
      </w:r>
      <w:r>
        <w:t>rable</w:t>
      </w:r>
      <w:proofErr w:type="spellEnd"/>
      <w:r>
        <w:t>.</w:t>
      </w:r>
    </w:p>
    <w:p w14:paraId="020B54D4" w14:textId="3212760E" w:rsidR="0049746C" w:rsidRDefault="0049746C" w:rsidP="00071413">
      <w:pPr>
        <w:pStyle w:val="ListParagraph"/>
        <w:numPr>
          <w:ilvl w:val="0"/>
          <w:numId w:val="1"/>
        </w:numPr>
        <w:spacing w:after="120"/>
        <w:contextualSpacing w:val="0"/>
      </w:pPr>
      <w:r>
        <w:t>If a change from the blackline</w:t>
      </w:r>
      <w:r w:rsidR="00BD41B5">
        <w:t xml:space="preserve"> document</w:t>
      </w:r>
      <w:r w:rsidR="007C2856">
        <w:t>s</w:t>
      </w:r>
      <w:r>
        <w:t xml:space="preserve"> does not appear in the table below, it is considered administrative</w:t>
      </w:r>
      <w:r w:rsidR="00F36B79">
        <w:t xml:space="preserve">. </w:t>
      </w:r>
      <w:r>
        <w:t>You may provide comments on administrative changes in the general box at the end, if necessary.</w:t>
      </w:r>
    </w:p>
    <w:p w14:paraId="4EEBE8B4" w14:textId="4CEAFAB4" w:rsidR="00CB6D98" w:rsidRDefault="00594696" w:rsidP="00022C63">
      <w:pPr>
        <w:pStyle w:val="ListParagraph"/>
        <w:numPr>
          <w:ilvl w:val="0"/>
          <w:numId w:val="1"/>
        </w:numPr>
        <w:spacing w:after="120"/>
        <w:contextualSpacing w:val="0"/>
      </w:pPr>
      <w:r>
        <w:t xml:space="preserve">While not all suggestions can </w:t>
      </w:r>
      <w:r w:rsidR="006E52F7">
        <w:t>be</w:t>
      </w:r>
      <w:r>
        <w:t xml:space="preserve"> implemented, all </w:t>
      </w:r>
      <w:r w:rsidR="006E52F7">
        <w:t xml:space="preserve">relevant comments will be </w:t>
      </w:r>
      <w:r w:rsidR="00022C63">
        <w:t>fully reviewed and considered.</w:t>
      </w:r>
    </w:p>
    <w:p w14:paraId="32666D06" w14:textId="656B1587" w:rsidR="48DBEDA6" w:rsidRDefault="0059057F" w:rsidP="48DBEDA6">
      <w:pPr>
        <w:pStyle w:val="ListParagraph"/>
        <w:numPr>
          <w:ilvl w:val="0"/>
          <w:numId w:val="1"/>
        </w:numPr>
        <w:spacing w:after="120"/>
        <w:contextualSpacing w:val="0"/>
      </w:pPr>
      <w:r>
        <w:rPr>
          <w:rStyle w:val="normaltextrun"/>
          <w:color w:val="231F20"/>
          <w:shd w:val="clear" w:color="auto" w:fill="FFFFFF"/>
          <w:lang w:val="en-CA"/>
        </w:rPr>
        <w:t xml:space="preserve">Submit your response to </w:t>
      </w:r>
      <w:r>
        <w:rPr>
          <w:rStyle w:val="normaltextrun"/>
          <w:color w:val="0000FF"/>
          <w:u w:val="single"/>
          <w:shd w:val="clear" w:color="auto" w:fill="FFFFFF"/>
          <w:lang w:val="en-CA"/>
        </w:rPr>
        <w:t>engage@auc.ab.ca</w:t>
      </w:r>
      <w:r>
        <w:rPr>
          <w:rStyle w:val="normaltextrun"/>
          <w:color w:val="231F20"/>
          <w:shd w:val="clear" w:color="auto" w:fill="FFFFFF"/>
          <w:lang w:val="en-CA"/>
        </w:rPr>
        <w:t xml:space="preserve">. In the email, please include the following subject line: </w:t>
      </w:r>
      <w:r w:rsidR="00805FB1" w:rsidRPr="00805FB1">
        <w:rPr>
          <w:rStyle w:val="normaltextrun"/>
          <w:b/>
          <w:bCs/>
          <w:color w:val="231F20"/>
          <w:shd w:val="clear" w:color="auto" w:fill="FFFFFF"/>
          <w:lang w:val="en-CA"/>
        </w:rPr>
        <w:t xml:space="preserve">Rule </w:t>
      </w:r>
      <w:r w:rsidRPr="00805FB1">
        <w:rPr>
          <w:rStyle w:val="normaltextrun"/>
          <w:b/>
          <w:bCs/>
          <w:color w:val="231F20"/>
          <w:shd w:val="clear" w:color="auto" w:fill="FFFFFF"/>
          <w:lang w:val="en-CA"/>
        </w:rPr>
        <w:t>024</w:t>
      </w:r>
      <w:r w:rsidRPr="0059057F">
        <w:rPr>
          <w:rStyle w:val="normaltextrun"/>
          <w:b/>
          <w:bCs/>
          <w:color w:val="231F20"/>
          <w:shd w:val="clear" w:color="auto" w:fill="FFFFFF"/>
          <w:lang w:val="en-CA"/>
        </w:rPr>
        <w:t xml:space="preserve"> </w:t>
      </w:r>
      <w:r w:rsidR="0096042A">
        <w:rPr>
          <w:rStyle w:val="normaltextrun"/>
          <w:b/>
          <w:bCs/>
          <w:color w:val="231F20"/>
          <w:shd w:val="clear" w:color="auto" w:fill="FFFFFF"/>
          <w:lang w:val="en-CA"/>
        </w:rPr>
        <w:t>engagement</w:t>
      </w:r>
      <w:r w:rsidRPr="0096042A">
        <w:rPr>
          <w:rStyle w:val="normaltextrun"/>
          <w:color w:val="231F20"/>
          <w:shd w:val="clear" w:color="auto" w:fill="FFFFFF"/>
          <w:lang w:val="en-CA"/>
        </w:rPr>
        <w:t>.</w:t>
      </w:r>
    </w:p>
    <w:p w14:paraId="45B36855" w14:textId="36B96647" w:rsidR="00445872" w:rsidRDefault="00022C63">
      <w:pPr>
        <w:spacing w:after="160" w:line="278" w:lineRule="auto"/>
      </w:pPr>
      <w:r>
        <w:br w:type="page"/>
      </w:r>
    </w:p>
    <w:p w14:paraId="007D7CFA" w14:textId="77777777" w:rsidR="00F75270" w:rsidRDefault="00BE0E53">
      <w:pPr>
        <w:spacing w:after="160" w:line="278" w:lineRule="auto"/>
        <w:rPr>
          <w:i/>
          <w:iCs/>
        </w:rPr>
      </w:pPr>
      <w:r>
        <w:t xml:space="preserve">Please </w:t>
      </w:r>
      <w:r w:rsidR="00506B58">
        <w:t xml:space="preserve">review Sections 4(3) and 4(3.1) of the </w:t>
      </w:r>
      <w:r w:rsidR="00506B58">
        <w:rPr>
          <w:i/>
          <w:iCs/>
        </w:rPr>
        <w:t>Micro-generation Regulation:</w:t>
      </w:r>
    </w:p>
    <w:p w14:paraId="61C08A84" w14:textId="77777777" w:rsidR="00D37C89" w:rsidRDefault="00D37C89" w:rsidP="00506B58">
      <w:pPr>
        <w:spacing w:after="160" w:line="278" w:lineRule="auto"/>
        <w:rPr>
          <w:b/>
          <w:bCs/>
        </w:rPr>
      </w:pPr>
      <w:r>
        <w:rPr>
          <w:b/>
          <w:bCs/>
        </w:rPr>
        <w:t>Connection and operation</w:t>
      </w:r>
    </w:p>
    <w:p w14:paraId="2EDA8B70" w14:textId="3583750C" w:rsidR="00506B58" w:rsidRDefault="00D37C89" w:rsidP="00506B58">
      <w:pPr>
        <w:spacing w:after="160" w:line="278" w:lineRule="auto"/>
      </w:pPr>
      <w:r>
        <w:rPr>
          <w:b/>
          <w:bCs/>
        </w:rPr>
        <w:t>4</w:t>
      </w:r>
      <w:r w:rsidR="00506B58">
        <w:t>(3) Where in the opinion of the owner, concurred in by the</w:t>
      </w:r>
      <w:r>
        <w:t xml:space="preserve"> </w:t>
      </w:r>
      <w:r w:rsidR="00506B58">
        <w:t>Commission on application by the owner, the costs of connecting a</w:t>
      </w:r>
      <w:r>
        <w:t xml:space="preserve"> </w:t>
      </w:r>
      <w:r w:rsidR="00506B58">
        <w:t>particular micro-generation generating unit to the interconnected</w:t>
      </w:r>
      <w:r>
        <w:t xml:space="preserve"> </w:t>
      </w:r>
      <w:r w:rsidR="00506B58">
        <w:t>electric system are extraordinary, due to safety considerations,</w:t>
      </w:r>
      <w:r>
        <w:t xml:space="preserve"> </w:t>
      </w:r>
      <w:r w:rsidR="00506B58">
        <w:t>technological complexity or any other reason, the owner may</w:t>
      </w:r>
      <w:r>
        <w:t xml:space="preserve"> </w:t>
      </w:r>
      <w:r w:rsidR="00506B58">
        <w:t>require that the micro-generator directly reimburse the owner for</w:t>
      </w:r>
      <w:r w:rsidR="00AA6868">
        <w:t xml:space="preserve"> </w:t>
      </w:r>
      <w:r w:rsidR="00506B58">
        <w:t>the extraordinary portion of the costs.</w:t>
      </w:r>
    </w:p>
    <w:p w14:paraId="482D36EE" w14:textId="42821B2F" w:rsidR="00506B58" w:rsidRPr="00506B58" w:rsidRDefault="00506B58" w:rsidP="00506B58">
      <w:pPr>
        <w:spacing w:after="160" w:line="278" w:lineRule="auto"/>
        <w:rPr>
          <w:ins w:id="0" w:author="Author"/>
        </w:rPr>
        <w:sectPr w:rsidR="00506B58" w:rsidRPr="00506B58" w:rsidSect="000C3502">
          <w:head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pPr>
      <w:r>
        <w:t>(3.1) Where a micro-generator has changed the nameplate ca</w:t>
      </w:r>
      <w:r w:rsidR="00D37C89">
        <w:t>p</w:t>
      </w:r>
      <w:r>
        <w:t>acity</w:t>
      </w:r>
      <w:r w:rsidR="00AA6868">
        <w:t xml:space="preserve"> </w:t>
      </w:r>
      <w:r>
        <w:t>of a micro-generation generating unit that is connected to the</w:t>
      </w:r>
      <w:r w:rsidR="00AA6868">
        <w:t xml:space="preserve"> </w:t>
      </w:r>
      <w:r>
        <w:t>interconnected electric system and, in the opinion of the owner,</w:t>
      </w:r>
      <w:r w:rsidR="00AA6868">
        <w:t xml:space="preserve"> </w:t>
      </w:r>
      <w:r>
        <w:t>concurred in by the Commission on application by the owner, the</w:t>
      </w:r>
      <w:r w:rsidR="00AA6868">
        <w:t xml:space="preserve"> </w:t>
      </w:r>
      <w:r>
        <w:t>costs of maintaining the connection of the micro-generation</w:t>
      </w:r>
      <w:r w:rsidR="00AA6868">
        <w:t xml:space="preserve"> </w:t>
      </w:r>
      <w:r>
        <w:t>generating unit to the interconnected electric system are</w:t>
      </w:r>
      <w:r w:rsidR="00AA6868">
        <w:t xml:space="preserve"> </w:t>
      </w:r>
      <w:r>
        <w:t>extraordinary, due to safety considerations, technological</w:t>
      </w:r>
      <w:r w:rsidR="00AA6868">
        <w:t xml:space="preserve"> </w:t>
      </w:r>
      <w:r>
        <w:t>complexity or any other reason, the owner may require that the</w:t>
      </w:r>
      <w:r w:rsidR="00AA6868">
        <w:t xml:space="preserve"> </w:t>
      </w:r>
      <w:r>
        <w:t>micro-generator directly reimburse the owner for the extraordinary</w:t>
      </w:r>
      <w:r w:rsidR="00AA6868">
        <w:t xml:space="preserve"> </w:t>
      </w:r>
      <w:r>
        <w:t>portion of the costs</w:t>
      </w:r>
      <w:r w:rsidR="00AA6868">
        <w:t>.</w:t>
      </w:r>
    </w:p>
    <w:tbl>
      <w:tblPr>
        <w:tblStyle w:val="TableGrid"/>
        <w:tblpPr w:leftFromText="180" w:rightFromText="180" w:vertAnchor="text" w:tblpX="-725" w:tblpY="1"/>
        <w:tblOverlap w:val="never"/>
        <w:tblW w:w="14395" w:type="dxa"/>
        <w:tblCellMar>
          <w:top w:w="72" w:type="dxa"/>
          <w:left w:w="72" w:type="dxa"/>
          <w:bottom w:w="72" w:type="dxa"/>
          <w:right w:w="72" w:type="dxa"/>
        </w:tblCellMar>
        <w:tblLook w:val="04A0" w:firstRow="1" w:lastRow="0" w:firstColumn="1" w:lastColumn="0" w:noHBand="0" w:noVBand="1"/>
      </w:tblPr>
      <w:tblGrid>
        <w:gridCol w:w="1392"/>
        <w:gridCol w:w="5874"/>
        <w:gridCol w:w="7129"/>
      </w:tblGrid>
      <w:tr w:rsidR="00CF309E" w:rsidRPr="00D444A4" w14:paraId="74B4806B" w14:textId="77777777" w:rsidTr="0785F019">
        <w:tc>
          <w:tcPr>
            <w:tcW w:w="14395" w:type="dxa"/>
            <w:gridSpan w:val="3"/>
            <w:shd w:val="clear" w:color="auto" w:fill="3F4B00"/>
          </w:tcPr>
          <w:p w14:paraId="336F7C34" w14:textId="77777777" w:rsidR="006D0A12" w:rsidRPr="00D444A4" w:rsidRDefault="002A33AE">
            <w:pPr>
              <w:rPr>
                <w:rFonts w:ascii="Arial Narrow" w:hAnsi="Arial Narrow"/>
                <w:b/>
                <w:bCs/>
                <w:color w:val="FFFFFF" w:themeColor="background1"/>
                <w:sz w:val="22"/>
                <w:szCs w:val="22"/>
              </w:rPr>
            </w:pPr>
            <w:r w:rsidRPr="00D444A4">
              <w:rPr>
                <w:rFonts w:ascii="Arial Narrow" w:hAnsi="Arial Narrow"/>
                <w:b/>
                <w:bCs/>
                <w:color w:val="FFFFFF" w:themeColor="background1"/>
                <w:sz w:val="22"/>
                <w:szCs w:val="22"/>
              </w:rPr>
              <w:t>Rule 024</w:t>
            </w:r>
            <w:r w:rsidR="00BE48A9" w:rsidRPr="00D444A4">
              <w:rPr>
                <w:rFonts w:ascii="Arial Narrow" w:hAnsi="Arial Narrow"/>
                <w:b/>
                <w:bCs/>
                <w:color w:val="FFFFFF" w:themeColor="background1"/>
                <w:sz w:val="22"/>
                <w:szCs w:val="22"/>
              </w:rPr>
              <w:t>: New Section 6(2)</w:t>
            </w:r>
          </w:p>
          <w:p w14:paraId="6D51C30B" w14:textId="6CAB11DE" w:rsidR="008D26DD" w:rsidRPr="00D444A4" w:rsidRDefault="001A0F14">
            <w:pPr>
              <w:rPr>
                <w:rFonts w:ascii="Arial Narrow" w:hAnsi="Arial Narrow"/>
                <w:b/>
                <w:bCs/>
                <w:color w:val="FFFFFF" w:themeColor="background1"/>
                <w:sz w:val="22"/>
                <w:szCs w:val="22"/>
              </w:rPr>
            </w:pPr>
            <w:r w:rsidRPr="00D444A4">
              <w:rPr>
                <w:rFonts w:ascii="Arial Narrow" w:hAnsi="Arial Narrow"/>
                <w:b/>
                <w:bCs/>
                <w:color w:val="FFFFFF" w:themeColor="background1"/>
                <w:sz w:val="22"/>
                <w:szCs w:val="22"/>
              </w:rPr>
              <w:t xml:space="preserve">2) An application under Section 4(3) or 4(3.1) of the </w:t>
            </w:r>
            <w:r w:rsidRPr="00D444A4">
              <w:rPr>
                <w:rFonts w:ascii="Arial Narrow" w:hAnsi="Arial Narrow"/>
                <w:b/>
                <w:bCs/>
                <w:i/>
                <w:iCs/>
                <w:color w:val="FFFFFF" w:themeColor="background1"/>
                <w:sz w:val="22"/>
                <w:szCs w:val="22"/>
              </w:rPr>
              <w:t>Micro-generation Regulation</w:t>
            </w:r>
            <w:r w:rsidRPr="00D444A4">
              <w:rPr>
                <w:rFonts w:ascii="Arial Narrow" w:hAnsi="Arial Narrow"/>
                <w:b/>
                <w:bCs/>
                <w:color w:val="FFFFFF" w:themeColor="background1"/>
                <w:sz w:val="22"/>
                <w:szCs w:val="22"/>
              </w:rPr>
              <w:t xml:space="preserve"> must include the following information requirements. If any of the below information is not available, the owner must explain why.</w:t>
            </w:r>
          </w:p>
        </w:tc>
      </w:tr>
      <w:tr w:rsidR="00D60F7D" w:rsidRPr="00D444A4" w14:paraId="39CA8D23" w14:textId="77777777" w:rsidTr="00D444A4">
        <w:tc>
          <w:tcPr>
            <w:tcW w:w="1278" w:type="dxa"/>
          </w:tcPr>
          <w:p w14:paraId="4BAF79CA" w14:textId="65398682" w:rsidR="00D60F7D" w:rsidRPr="00D444A4" w:rsidRDefault="00D60F7D" w:rsidP="00143DEB">
            <w:pPr>
              <w:jc w:val="center"/>
              <w:rPr>
                <w:rFonts w:ascii="Arial Narrow" w:hAnsi="Arial Narrow"/>
                <w:b/>
                <w:bCs/>
                <w:sz w:val="22"/>
                <w:szCs w:val="22"/>
              </w:rPr>
            </w:pPr>
            <w:r w:rsidRPr="00D444A4">
              <w:rPr>
                <w:rFonts w:ascii="Arial Narrow" w:hAnsi="Arial Narrow"/>
                <w:b/>
                <w:bCs/>
                <w:sz w:val="22"/>
                <w:szCs w:val="22"/>
              </w:rPr>
              <w:t>Category</w:t>
            </w:r>
          </w:p>
        </w:tc>
        <w:tc>
          <w:tcPr>
            <w:tcW w:w="5917" w:type="dxa"/>
          </w:tcPr>
          <w:p w14:paraId="25E00A09" w14:textId="4903526A" w:rsidR="00D60F7D" w:rsidRPr="00D444A4" w:rsidRDefault="00D60F7D" w:rsidP="00143DEB">
            <w:pPr>
              <w:jc w:val="center"/>
              <w:rPr>
                <w:rFonts w:ascii="Arial Narrow" w:hAnsi="Arial Narrow"/>
                <w:b/>
                <w:bCs/>
                <w:sz w:val="22"/>
                <w:szCs w:val="22"/>
              </w:rPr>
            </w:pPr>
            <w:r w:rsidRPr="00D444A4">
              <w:rPr>
                <w:rFonts w:ascii="Arial Narrow" w:hAnsi="Arial Narrow"/>
                <w:b/>
                <w:bCs/>
                <w:sz w:val="22"/>
                <w:szCs w:val="22"/>
              </w:rPr>
              <w:t>Proposed wording</w:t>
            </w:r>
          </w:p>
        </w:tc>
        <w:tc>
          <w:tcPr>
            <w:tcW w:w="7200" w:type="dxa"/>
          </w:tcPr>
          <w:p w14:paraId="1FD14180" w14:textId="3E58DDB0" w:rsidR="00D60F7D" w:rsidRPr="00D444A4" w:rsidRDefault="00D60F7D" w:rsidP="00143DEB">
            <w:pPr>
              <w:jc w:val="center"/>
              <w:rPr>
                <w:rFonts w:ascii="Arial Narrow" w:hAnsi="Arial Narrow"/>
                <w:b/>
                <w:bCs/>
                <w:sz w:val="22"/>
                <w:szCs w:val="22"/>
              </w:rPr>
            </w:pPr>
            <w:r w:rsidRPr="00D444A4">
              <w:rPr>
                <w:rFonts w:ascii="Arial Narrow" w:hAnsi="Arial Narrow"/>
                <w:b/>
                <w:bCs/>
                <w:sz w:val="22"/>
                <w:szCs w:val="22"/>
              </w:rPr>
              <w:t>Stakeholder comments</w:t>
            </w:r>
          </w:p>
        </w:tc>
      </w:tr>
      <w:tr w:rsidR="00D60F7D" w:rsidRPr="00D444A4" w14:paraId="0DCFC3F1" w14:textId="77777777" w:rsidTr="00D444A4">
        <w:tc>
          <w:tcPr>
            <w:tcW w:w="1278" w:type="dxa"/>
          </w:tcPr>
          <w:p w14:paraId="3EA38727" w14:textId="3C394223" w:rsidR="00D60F7D" w:rsidRPr="00D444A4" w:rsidRDefault="00D60F7D">
            <w:pPr>
              <w:rPr>
                <w:rFonts w:ascii="Arial Narrow" w:hAnsi="Arial Narrow"/>
                <w:sz w:val="22"/>
                <w:szCs w:val="22"/>
              </w:rPr>
            </w:pPr>
            <w:r w:rsidRPr="00D444A4">
              <w:rPr>
                <w:rFonts w:ascii="Arial Narrow" w:hAnsi="Arial Narrow"/>
                <w:sz w:val="22"/>
                <w:szCs w:val="22"/>
              </w:rPr>
              <w:t>Description of costs</w:t>
            </w:r>
          </w:p>
        </w:tc>
        <w:tc>
          <w:tcPr>
            <w:tcW w:w="5917" w:type="dxa"/>
          </w:tcPr>
          <w:p w14:paraId="2BFF94C3" w14:textId="3F4011A5" w:rsidR="00D60F7D" w:rsidRPr="00D444A4" w:rsidRDefault="00D60F7D" w:rsidP="009C13E7">
            <w:pPr>
              <w:pStyle w:val="TableParagraph"/>
              <w:spacing w:before="5" w:after="120"/>
              <w:ind w:left="0"/>
              <w:rPr>
                <w:rFonts w:ascii="Arial Narrow" w:hAnsi="Arial Narrow"/>
              </w:rPr>
            </w:pPr>
            <w:r w:rsidRPr="00D444A4">
              <w:rPr>
                <w:rFonts w:ascii="Arial Narrow" w:hAnsi="Arial Narrow"/>
              </w:rPr>
              <w:t>c) A description of each cost, or portion of each cost, necessary to connect the micro-generation generating unit to the interconnected electric system which is, in the opinion of the owner, extraordinary.</w:t>
            </w:r>
          </w:p>
          <w:p w14:paraId="5EC8B15E" w14:textId="64414483" w:rsidR="00D60F7D" w:rsidRPr="00D444A4" w:rsidRDefault="00D60F7D" w:rsidP="009C13E7">
            <w:pPr>
              <w:pStyle w:val="TableParagraph"/>
              <w:spacing w:before="5" w:after="120"/>
              <w:ind w:left="475"/>
              <w:rPr>
                <w:rFonts w:ascii="Arial Narrow" w:hAnsi="Arial Narrow"/>
              </w:rPr>
            </w:pPr>
            <w:r w:rsidRPr="00D444A4">
              <w:rPr>
                <w:rFonts w:ascii="Arial Narrow" w:hAnsi="Arial Narrow"/>
              </w:rPr>
              <w:t>(</w:t>
            </w:r>
            <w:proofErr w:type="spellStart"/>
            <w:r w:rsidRPr="00D444A4">
              <w:rPr>
                <w:rFonts w:ascii="Arial Narrow" w:hAnsi="Arial Narrow"/>
              </w:rPr>
              <w:t>i</w:t>
            </w:r>
            <w:proofErr w:type="spellEnd"/>
            <w:r w:rsidRPr="00D444A4">
              <w:rPr>
                <w:rFonts w:ascii="Arial Narrow" w:hAnsi="Arial Narrow"/>
              </w:rPr>
              <w:t>)</w:t>
            </w:r>
            <w:r w:rsidRPr="00D444A4">
              <w:rPr>
                <w:rFonts w:ascii="Arial Narrow" w:hAnsi="Arial Narrow"/>
              </w:rPr>
              <w:tab/>
              <w:t xml:space="preserve">Include the item or category of items associated with each cost. The item or category of items may include, for example, specific equipment, equipment upgrades, studies, or protective devices. </w:t>
            </w:r>
          </w:p>
          <w:p w14:paraId="18D2464B" w14:textId="6C1205FC" w:rsidR="00D60F7D" w:rsidRPr="00D444A4" w:rsidRDefault="00D60F7D" w:rsidP="009C13E7">
            <w:pPr>
              <w:pStyle w:val="TableParagraph"/>
              <w:spacing w:before="5" w:after="120"/>
              <w:ind w:left="475"/>
              <w:rPr>
                <w:rFonts w:ascii="Arial Narrow" w:hAnsi="Arial Narrow"/>
              </w:rPr>
            </w:pPr>
            <w:r w:rsidRPr="00D444A4">
              <w:rPr>
                <w:rFonts w:ascii="Arial Narrow" w:hAnsi="Arial Narrow"/>
              </w:rPr>
              <w:t>(ii)</w:t>
            </w:r>
            <w:r w:rsidRPr="00D444A4">
              <w:rPr>
                <w:rFonts w:ascii="Arial Narrow" w:hAnsi="Arial Narrow"/>
              </w:rPr>
              <w:tab/>
              <w:t>For any equipment upgrades, please indicate if existing equipment will be salvageable. If yes, please ensure the salvage value of the existing equipment is deducted from the extraordinary costs. If there is a reason why the salvage value should not be deducted from the extraordinary costs, please explain.</w:t>
            </w:r>
          </w:p>
          <w:p w14:paraId="2284BFB5" w14:textId="55DF5B6D" w:rsidR="00D60F7D" w:rsidRPr="00D444A4" w:rsidRDefault="00D60F7D" w:rsidP="009C13E7">
            <w:pPr>
              <w:pStyle w:val="TableParagraph"/>
              <w:spacing w:before="5" w:after="120"/>
              <w:ind w:left="475"/>
              <w:rPr>
                <w:rFonts w:ascii="Arial Narrow" w:hAnsi="Arial Narrow"/>
              </w:rPr>
            </w:pPr>
            <w:r w:rsidRPr="00D444A4">
              <w:rPr>
                <w:rFonts w:ascii="Arial Narrow" w:hAnsi="Arial Narrow"/>
              </w:rPr>
              <w:t>(iii)</w:t>
            </w:r>
            <w:r w:rsidRPr="00D444A4">
              <w:rPr>
                <w:rFonts w:ascii="Arial Narrow" w:hAnsi="Arial Narrow"/>
              </w:rPr>
              <w:tab/>
              <w:t xml:space="preserve"> For any included cost that does not have a finalized cost estimate, please indicate when a finalized cost estimate is expected.</w:t>
            </w:r>
          </w:p>
        </w:tc>
        <w:tc>
          <w:tcPr>
            <w:tcW w:w="7200" w:type="dxa"/>
          </w:tcPr>
          <w:p w14:paraId="7FFC5181" w14:textId="77777777" w:rsidR="00D60F7D" w:rsidRPr="00D444A4" w:rsidRDefault="00D60F7D">
            <w:pPr>
              <w:rPr>
                <w:rFonts w:ascii="Arial Narrow" w:hAnsi="Arial Narrow"/>
                <w:b/>
                <w:bCs/>
                <w:sz w:val="22"/>
                <w:szCs w:val="22"/>
              </w:rPr>
            </w:pPr>
          </w:p>
        </w:tc>
      </w:tr>
      <w:tr w:rsidR="00D60F7D" w:rsidRPr="00D444A4" w14:paraId="529F8EE8" w14:textId="77777777" w:rsidTr="00D444A4">
        <w:tc>
          <w:tcPr>
            <w:tcW w:w="1278" w:type="dxa"/>
          </w:tcPr>
          <w:p w14:paraId="7B2854DC" w14:textId="26468C2D" w:rsidR="00D60F7D" w:rsidRPr="00D444A4" w:rsidRDefault="00D60F7D">
            <w:pPr>
              <w:rPr>
                <w:rFonts w:ascii="Arial Narrow" w:hAnsi="Arial Narrow"/>
                <w:sz w:val="22"/>
                <w:szCs w:val="22"/>
              </w:rPr>
            </w:pPr>
            <w:r w:rsidRPr="00D444A4">
              <w:rPr>
                <w:rFonts w:ascii="Arial Narrow" w:hAnsi="Arial Narrow"/>
                <w:sz w:val="22"/>
                <w:szCs w:val="22"/>
              </w:rPr>
              <w:t>Comparative analysis</w:t>
            </w:r>
          </w:p>
        </w:tc>
        <w:tc>
          <w:tcPr>
            <w:tcW w:w="5917" w:type="dxa"/>
          </w:tcPr>
          <w:p w14:paraId="3E35E5CD" w14:textId="7D0935BD" w:rsidR="00D60F7D" w:rsidRPr="00D444A4" w:rsidRDefault="7515E5DC" w:rsidP="004B5CDC">
            <w:pPr>
              <w:pStyle w:val="TableParagraph"/>
              <w:numPr>
                <w:ilvl w:val="0"/>
                <w:numId w:val="5"/>
              </w:numPr>
              <w:spacing w:before="5" w:after="120"/>
              <w:rPr>
                <w:rFonts w:ascii="Arial Narrow" w:hAnsi="Arial Narrow"/>
              </w:rPr>
            </w:pPr>
            <w:r w:rsidRPr="00D444A4">
              <w:rPr>
                <w:rFonts w:ascii="Arial Narrow" w:hAnsi="Arial Narrow"/>
              </w:rPr>
              <w:t>For each of the costs provided in (c), please provide a comparative analysis that explains why the owner considers these costs to be extraordinary, for example, due to safety considerations, technological complexity or any other reason. This analysis must include any supporting evidence that the owner considers relevant and may address the following:</w:t>
            </w:r>
          </w:p>
          <w:p w14:paraId="6B49FA24" w14:textId="47BB9412" w:rsidR="00D60F7D" w:rsidRPr="00D444A4" w:rsidRDefault="00D60F7D" w:rsidP="002330BB">
            <w:pPr>
              <w:pStyle w:val="TableParagraph"/>
              <w:numPr>
                <w:ilvl w:val="0"/>
                <w:numId w:val="6"/>
              </w:numPr>
              <w:spacing w:before="5" w:after="120"/>
              <w:rPr>
                <w:rFonts w:ascii="Arial Narrow" w:hAnsi="Arial Narrow"/>
              </w:rPr>
            </w:pPr>
            <w:r w:rsidRPr="00D444A4">
              <w:rPr>
                <w:rFonts w:ascii="Arial Narrow" w:hAnsi="Arial Narrow"/>
              </w:rPr>
              <w:t>The costs and types of costs to connect the average micro-generation generating unit;</w:t>
            </w:r>
          </w:p>
          <w:p w14:paraId="047923FB" w14:textId="77777777" w:rsidR="00D60F7D" w:rsidRPr="00D444A4" w:rsidRDefault="00D60F7D" w:rsidP="002330BB">
            <w:pPr>
              <w:pStyle w:val="TableParagraph"/>
              <w:numPr>
                <w:ilvl w:val="0"/>
                <w:numId w:val="6"/>
              </w:numPr>
              <w:spacing w:before="5" w:after="120"/>
              <w:rPr>
                <w:rFonts w:ascii="Arial Narrow" w:hAnsi="Arial Narrow"/>
              </w:rPr>
            </w:pPr>
            <w:r w:rsidRPr="00D444A4">
              <w:rPr>
                <w:rFonts w:ascii="Arial Narrow" w:hAnsi="Arial Narrow"/>
              </w:rPr>
              <w:t>The costs and types of costs to connect the average micro-generation generating unit of the same size category (small &lt;150 kW or large &gt;150 kW);</w:t>
            </w:r>
          </w:p>
          <w:p w14:paraId="048A04E2" w14:textId="77777777" w:rsidR="00D60F7D" w:rsidRPr="00D444A4" w:rsidRDefault="00D60F7D" w:rsidP="002330BB">
            <w:pPr>
              <w:pStyle w:val="TableParagraph"/>
              <w:numPr>
                <w:ilvl w:val="0"/>
                <w:numId w:val="6"/>
              </w:numPr>
              <w:spacing w:before="5" w:after="120"/>
              <w:rPr>
                <w:rFonts w:ascii="Arial Narrow" w:hAnsi="Arial Narrow"/>
              </w:rPr>
            </w:pPr>
            <w:r w:rsidRPr="00D444A4">
              <w:rPr>
                <w:rFonts w:ascii="Arial Narrow" w:hAnsi="Arial Narrow"/>
              </w:rPr>
              <w:t>The costs and types of costs to connect comparable micro-generation generating units (i.e., similar nameplate capability, geographic area, safety, technical, or other reasons);</w:t>
            </w:r>
          </w:p>
          <w:p w14:paraId="0CAEDA09" w14:textId="0867655E" w:rsidR="00D60F7D" w:rsidRPr="00D444A4" w:rsidRDefault="00D60F7D" w:rsidP="002330BB">
            <w:pPr>
              <w:pStyle w:val="TableParagraph"/>
              <w:numPr>
                <w:ilvl w:val="0"/>
                <w:numId w:val="6"/>
              </w:numPr>
              <w:spacing w:before="5" w:after="120"/>
              <w:rPr>
                <w:rFonts w:ascii="Arial Narrow" w:hAnsi="Arial Narrow"/>
              </w:rPr>
            </w:pPr>
            <w:r w:rsidRPr="00D444A4">
              <w:rPr>
                <w:rFonts w:ascii="Arial Narrow" w:hAnsi="Arial Narrow"/>
              </w:rPr>
              <w:t>Any specific characteristics of the micro-generation generating unit that contribute to the technological complexity of connecting the micro-generation generating unit to the interconnected electric system;</w:t>
            </w:r>
          </w:p>
          <w:p w14:paraId="353EAE78" w14:textId="6B097577" w:rsidR="00D60F7D" w:rsidRPr="00D444A4" w:rsidRDefault="00D60F7D" w:rsidP="002330BB">
            <w:pPr>
              <w:pStyle w:val="TableParagraph"/>
              <w:numPr>
                <w:ilvl w:val="0"/>
                <w:numId w:val="6"/>
              </w:numPr>
              <w:spacing w:before="5" w:after="120"/>
              <w:rPr>
                <w:rFonts w:ascii="Arial Narrow" w:hAnsi="Arial Narrow"/>
              </w:rPr>
            </w:pPr>
            <w:r w:rsidRPr="00D444A4">
              <w:rPr>
                <w:rFonts w:ascii="Arial Narrow" w:hAnsi="Arial Narrow"/>
              </w:rPr>
              <w:t>Any factors related to the connection of the micro-generation generating unit that may impact the safety and/or reliability of the interconnected electric system, along with any implemented or planned mitigation strategies; and</w:t>
            </w:r>
          </w:p>
          <w:p w14:paraId="554C86C3" w14:textId="56ADA0FD" w:rsidR="00D60F7D" w:rsidRPr="00D444A4" w:rsidRDefault="00D60F7D" w:rsidP="002330BB">
            <w:pPr>
              <w:pStyle w:val="TableParagraph"/>
              <w:numPr>
                <w:ilvl w:val="0"/>
                <w:numId w:val="6"/>
              </w:numPr>
              <w:spacing w:before="5" w:after="120"/>
              <w:rPr>
                <w:rFonts w:ascii="Arial Narrow" w:hAnsi="Arial Narrow"/>
              </w:rPr>
            </w:pPr>
            <w:r w:rsidRPr="00D444A4">
              <w:rPr>
                <w:rFonts w:ascii="Arial Narrow" w:hAnsi="Arial Narrow"/>
              </w:rPr>
              <w:t>Any other information the owner considers relevant to the Commission’s consideration.</w:t>
            </w:r>
          </w:p>
        </w:tc>
        <w:tc>
          <w:tcPr>
            <w:tcW w:w="7200" w:type="dxa"/>
          </w:tcPr>
          <w:p w14:paraId="2D773E58" w14:textId="77777777" w:rsidR="00D60F7D" w:rsidRPr="00D444A4" w:rsidRDefault="00D60F7D">
            <w:pPr>
              <w:rPr>
                <w:rFonts w:ascii="Arial Narrow" w:hAnsi="Arial Narrow"/>
                <w:b/>
                <w:bCs/>
                <w:sz w:val="22"/>
                <w:szCs w:val="22"/>
              </w:rPr>
            </w:pPr>
          </w:p>
        </w:tc>
      </w:tr>
      <w:tr w:rsidR="00CF309E" w:rsidRPr="00D444A4" w14:paraId="75ADC265" w14:textId="77777777" w:rsidTr="0785F019">
        <w:tc>
          <w:tcPr>
            <w:tcW w:w="14395" w:type="dxa"/>
            <w:gridSpan w:val="3"/>
            <w:shd w:val="clear" w:color="auto" w:fill="3F4B00"/>
          </w:tcPr>
          <w:p w14:paraId="34A33ED2" w14:textId="53FD16BF" w:rsidR="00D501BD" w:rsidRPr="00D444A4" w:rsidRDefault="00D501BD">
            <w:pPr>
              <w:rPr>
                <w:rFonts w:ascii="Arial Narrow" w:hAnsi="Arial Narrow"/>
                <w:b/>
                <w:bCs/>
                <w:sz w:val="22"/>
                <w:szCs w:val="22"/>
              </w:rPr>
            </w:pPr>
            <w:r w:rsidRPr="00D444A4">
              <w:rPr>
                <w:rFonts w:ascii="Arial Narrow" w:hAnsi="Arial Narrow"/>
                <w:b/>
                <w:color w:val="FFFFFF" w:themeColor="background1"/>
                <w:sz w:val="22"/>
                <w:szCs w:val="22"/>
              </w:rPr>
              <w:t>General</w:t>
            </w:r>
          </w:p>
        </w:tc>
      </w:tr>
      <w:tr w:rsidR="009D3403" w:rsidRPr="00D444A4" w14:paraId="26CD58A7" w14:textId="77777777" w:rsidTr="00D444A4">
        <w:tc>
          <w:tcPr>
            <w:tcW w:w="7195" w:type="dxa"/>
            <w:gridSpan w:val="2"/>
          </w:tcPr>
          <w:p w14:paraId="3CE5D0A6" w14:textId="77777777" w:rsidR="00E1244B" w:rsidRPr="00D444A4" w:rsidRDefault="00E1244B" w:rsidP="00E1244B">
            <w:pPr>
              <w:rPr>
                <w:rFonts w:ascii="Arial Narrow" w:hAnsi="Arial Narrow"/>
                <w:sz w:val="22"/>
                <w:szCs w:val="22"/>
              </w:rPr>
            </w:pPr>
            <w:r w:rsidRPr="00D444A4">
              <w:rPr>
                <w:rFonts w:ascii="Arial Narrow" w:hAnsi="Arial Narrow"/>
                <w:sz w:val="22"/>
                <w:szCs w:val="22"/>
              </w:rPr>
              <w:t xml:space="preserve">Section 6(1) of Rule 024 states that “the owner shall file a completed notice of dispute…within 14 days from the date in which the owner finalizes its cost estimate”. The Commission is aware that the cost estimates for each item or category of items associated with the connection of a micro-generation generating unit may be finalized at different times in the connection process. Please comment on the optimal timing for an owner to submit an application under Section 4(3) or 4(3.1) of the </w:t>
            </w:r>
            <w:r w:rsidRPr="00D444A4">
              <w:rPr>
                <w:rFonts w:ascii="Arial Narrow" w:hAnsi="Arial Narrow"/>
                <w:i/>
                <w:iCs/>
                <w:sz w:val="22"/>
                <w:szCs w:val="22"/>
              </w:rPr>
              <w:t>Micro-generation Regulation</w:t>
            </w:r>
            <w:r w:rsidRPr="00D444A4">
              <w:rPr>
                <w:rFonts w:ascii="Arial Narrow" w:hAnsi="Arial Narrow"/>
                <w:sz w:val="22"/>
                <w:szCs w:val="22"/>
              </w:rPr>
              <w:t>.</w:t>
            </w:r>
          </w:p>
          <w:p w14:paraId="5E7FB339" w14:textId="77777777" w:rsidR="009D3403" w:rsidRPr="00D444A4" w:rsidRDefault="009D3403" w:rsidP="009D3403">
            <w:pPr>
              <w:rPr>
                <w:rFonts w:ascii="Arial Narrow" w:hAnsi="Arial Narrow"/>
                <w:sz w:val="22"/>
                <w:szCs w:val="22"/>
              </w:rPr>
            </w:pPr>
          </w:p>
        </w:tc>
        <w:tc>
          <w:tcPr>
            <w:tcW w:w="7200" w:type="dxa"/>
          </w:tcPr>
          <w:p w14:paraId="640B767C" w14:textId="7C3EE87B" w:rsidR="009D3403" w:rsidRPr="00D444A4" w:rsidRDefault="00E1244B">
            <w:pPr>
              <w:rPr>
                <w:rFonts w:ascii="Arial Narrow" w:hAnsi="Arial Narrow"/>
                <w:b/>
                <w:bCs/>
                <w:sz w:val="22"/>
                <w:szCs w:val="22"/>
              </w:rPr>
            </w:pPr>
            <w:r w:rsidRPr="00D444A4">
              <w:rPr>
                <w:rFonts w:ascii="Arial Narrow" w:hAnsi="Arial Narrow"/>
                <w:b/>
                <w:bCs/>
                <w:sz w:val="22"/>
                <w:szCs w:val="22"/>
              </w:rPr>
              <w:t xml:space="preserve">Stakeholder comments: </w:t>
            </w:r>
          </w:p>
        </w:tc>
      </w:tr>
      <w:tr w:rsidR="00433457" w:rsidRPr="00D444A4" w14:paraId="3D9B7CB0" w14:textId="77777777" w:rsidTr="000C3502">
        <w:trPr>
          <w:trHeight w:val="991"/>
        </w:trPr>
        <w:tc>
          <w:tcPr>
            <w:tcW w:w="7195" w:type="dxa"/>
            <w:gridSpan w:val="2"/>
          </w:tcPr>
          <w:p w14:paraId="0DBEA77F" w14:textId="6D6DA0BC" w:rsidR="004E7219" w:rsidRPr="00D444A4" w:rsidRDefault="009D3403" w:rsidP="000C3502">
            <w:pPr>
              <w:rPr>
                <w:rFonts w:ascii="Arial Narrow" w:hAnsi="Arial Narrow"/>
                <w:b/>
                <w:bCs/>
                <w:sz w:val="22"/>
                <w:szCs w:val="22"/>
              </w:rPr>
            </w:pPr>
            <w:r w:rsidRPr="00D444A4">
              <w:rPr>
                <w:rFonts w:ascii="Arial Narrow" w:hAnsi="Arial Narrow"/>
                <w:sz w:val="22"/>
                <w:szCs w:val="22"/>
              </w:rPr>
              <w:t xml:space="preserve">Please provide any additional information requirements that should be included in an application under Section 4(3) or 4(3.1) of the </w:t>
            </w:r>
            <w:r w:rsidRPr="00D444A4">
              <w:rPr>
                <w:rFonts w:ascii="Arial Narrow" w:hAnsi="Arial Narrow"/>
                <w:i/>
                <w:iCs/>
                <w:sz w:val="22"/>
                <w:szCs w:val="22"/>
              </w:rPr>
              <w:t>Micro-generation Regulation</w:t>
            </w:r>
            <w:r w:rsidRPr="00D444A4">
              <w:rPr>
                <w:rFonts w:ascii="Arial Narrow" w:hAnsi="Arial Narrow"/>
                <w:sz w:val="22"/>
                <w:szCs w:val="22"/>
              </w:rPr>
              <w:t>. Please explain your position.</w:t>
            </w:r>
          </w:p>
        </w:tc>
        <w:tc>
          <w:tcPr>
            <w:tcW w:w="7200" w:type="dxa"/>
          </w:tcPr>
          <w:p w14:paraId="4FA30FA1" w14:textId="79F0273D" w:rsidR="004E7219" w:rsidRPr="00D444A4" w:rsidRDefault="004E7219">
            <w:pPr>
              <w:rPr>
                <w:rFonts w:ascii="Arial Narrow" w:hAnsi="Arial Narrow"/>
                <w:b/>
                <w:bCs/>
                <w:sz w:val="22"/>
                <w:szCs w:val="22"/>
              </w:rPr>
            </w:pPr>
            <w:r w:rsidRPr="00D444A4">
              <w:rPr>
                <w:rFonts w:ascii="Arial Narrow" w:hAnsi="Arial Narrow"/>
                <w:b/>
                <w:bCs/>
                <w:sz w:val="22"/>
                <w:szCs w:val="22"/>
              </w:rPr>
              <w:t xml:space="preserve">Stakeholder </w:t>
            </w:r>
            <w:r w:rsidR="00CD7E9B" w:rsidRPr="00D444A4">
              <w:rPr>
                <w:rFonts w:ascii="Arial Narrow" w:hAnsi="Arial Narrow"/>
                <w:b/>
                <w:bCs/>
                <w:sz w:val="22"/>
                <w:szCs w:val="22"/>
              </w:rPr>
              <w:t>c</w:t>
            </w:r>
            <w:r w:rsidRPr="00D444A4">
              <w:rPr>
                <w:rFonts w:ascii="Arial Narrow" w:hAnsi="Arial Narrow"/>
                <w:b/>
                <w:bCs/>
                <w:sz w:val="22"/>
                <w:szCs w:val="22"/>
              </w:rPr>
              <w:t>omments:</w:t>
            </w:r>
          </w:p>
        </w:tc>
      </w:tr>
    </w:tbl>
    <w:p w14:paraId="26AFB938" w14:textId="43E47FC2" w:rsidR="0049746C" w:rsidRPr="000C3502" w:rsidRDefault="0049746C" w:rsidP="00D444A4">
      <w:pPr>
        <w:rPr>
          <w:sz w:val="16"/>
          <w:szCs w:val="16"/>
        </w:rPr>
      </w:pPr>
    </w:p>
    <w:sectPr w:rsidR="0049746C" w:rsidRPr="000C3502" w:rsidSect="005D293B">
      <w:footerReference w:type="default" r:id="rId14"/>
      <w:pgSz w:w="15840" w:h="12240" w:orient="landscape"/>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53A0" w14:textId="77777777" w:rsidR="00826EF0" w:rsidRDefault="00826EF0" w:rsidP="005502BA">
      <w:r>
        <w:separator/>
      </w:r>
    </w:p>
  </w:endnote>
  <w:endnote w:type="continuationSeparator" w:id="0">
    <w:p w14:paraId="3AA261EA" w14:textId="77777777" w:rsidR="00826EF0" w:rsidRDefault="00826EF0" w:rsidP="005502BA">
      <w:r>
        <w:continuationSeparator/>
      </w:r>
    </w:p>
  </w:endnote>
  <w:endnote w:type="continuationNotice" w:id="1">
    <w:p w14:paraId="627AE0DB" w14:textId="77777777" w:rsidR="00826EF0" w:rsidRDefault="00826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Narrow">
    <w:altName w:val="Arial"/>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9AE9" w14:textId="71DBCC24" w:rsidR="002E1A9D" w:rsidRDefault="002E1A9D">
    <w:pPr>
      <w:pStyle w:val="Footer"/>
    </w:pPr>
    <w:ins w:id="1" w:author="Author">
      <w:del w:id="2" w:author="Author">
        <w:r w:rsidDel="002E1A9D">
          <w:rPr>
            <w:noProof/>
          </w:rPr>
          <w:drawing>
            <wp:anchor distT="0" distB="0" distL="114300" distR="114300" simplePos="0" relativeHeight="251658240" behindDoc="1" locked="0" layoutInCell="1" allowOverlap="1" wp14:anchorId="18337D50" wp14:editId="218F5D97">
              <wp:simplePos x="0" y="0"/>
              <wp:positionH relativeFrom="page">
                <wp:posOffset>-8389</wp:posOffset>
              </wp:positionH>
              <wp:positionV relativeFrom="page">
                <wp:posOffset>6954473</wp:posOffset>
              </wp:positionV>
              <wp:extent cx="10100310" cy="831847"/>
              <wp:effectExtent l="0" t="0" r="0" b="6985"/>
              <wp:wrapNone/>
              <wp:docPr id="1979672393" name="Picture 197967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0310" cy="831847"/>
                      </a:xfrm>
                      <a:prstGeom prst="rect">
                        <a:avLst/>
                      </a:prstGeom>
                      <a:noFill/>
                      <a:ln>
                        <a:noFill/>
                      </a:ln>
                    </pic:spPr>
                  </pic:pic>
                </a:graphicData>
              </a:graphic>
              <wp14:sizeRelH relativeFrom="page">
                <wp14:pctWidth>0</wp14:pctWidth>
              </wp14:sizeRelH>
              <wp14:sizeRelV relativeFrom="page">
                <wp14:pctHeight>0</wp14:pctHeight>
              </wp14:sizeRelV>
            </wp:anchor>
          </w:drawing>
        </w:r>
      </w:del>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F6F4" w14:textId="6B11A7AF" w:rsidR="00BD2AC3" w:rsidRDefault="00BD2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57F7" w14:textId="77777777" w:rsidR="00826EF0" w:rsidRDefault="00826EF0" w:rsidP="005502BA">
      <w:r>
        <w:separator/>
      </w:r>
    </w:p>
  </w:footnote>
  <w:footnote w:type="continuationSeparator" w:id="0">
    <w:p w14:paraId="742D9A7C" w14:textId="77777777" w:rsidR="00826EF0" w:rsidRDefault="00826EF0" w:rsidP="005502BA">
      <w:r>
        <w:continuationSeparator/>
      </w:r>
    </w:p>
  </w:footnote>
  <w:footnote w:type="continuationNotice" w:id="1">
    <w:p w14:paraId="6EB76DC9" w14:textId="77777777" w:rsidR="00826EF0" w:rsidRDefault="00826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92A5" w14:textId="1E908C72" w:rsidR="005502BA" w:rsidRPr="0045453C" w:rsidRDefault="00AD52A7" w:rsidP="0045453C">
    <w:pPr>
      <w:pStyle w:val="Header"/>
      <w:spacing w:before="360" w:after="240"/>
      <w:jc w:val="center"/>
      <w:rPr>
        <w:rStyle w:val="Heading1Char"/>
        <w:rFonts w:ascii="Arial Narrow" w:hAnsi="Arial Narrow"/>
        <w:color w:val="000000" w:themeColor="text1"/>
      </w:rPr>
    </w:pPr>
    <w:r w:rsidRPr="00AB0DC3">
      <w:rPr>
        <w:rStyle w:val="Heading1Char"/>
        <w:rFonts w:ascii="Arial Narrow" w:hAnsi="Arial Narrow" w:cs="Arial"/>
        <w:color w:val="000000" w:themeColor="text1"/>
        <w:sz w:val="44"/>
        <w:szCs w:val="44"/>
      </w:rPr>
      <w:t xml:space="preserve">Rule 024 </w:t>
    </w:r>
    <w:r>
      <w:rPr>
        <w:rStyle w:val="Heading1Char"/>
        <w:rFonts w:ascii="Arial Narrow" w:hAnsi="Arial Narrow" w:cs="Arial"/>
        <w:color w:val="000000" w:themeColor="text1"/>
        <w:sz w:val="44"/>
        <w:szCs w:val="44"/>
      </w:rPr>
      <w:t>s</w:t>
    </w:r>
    <w:r w:rsidR="005502BA" w:rsidRPr="00071413">
      <w:rPr>
        <w:rStyle w:val="Heading1Char"/>
        <w:rFonts w:ascii="Arial Narrow" w:hAnsi="Arial Narrow"/>
        <w:color w:val="000000" w:themeColor="text1"/>
        <w:sz w:val="44"/>
        <w:szCs w:val="44"/>
      </w:rPr>
      <w:t xml:space="preserve">takeholder </w:t>
    </w:r>
    <w:r w:rsidR="00442787">
      <w:rPr>
        <w:rStyle w:val="Heading1Char"/>
        <w:rFonts w:ascii="Arial Narrow" w:hAnsi="Arial Narrow"/>
        <w:color w:val="000000" w:themeColor="text1"/>
        <w:sz w:val="44"/>
        <w:szCs w:val="44"/>
      </w:rPr>
      <w:t>c</w:t>
    </w:r>
    <w:r w:rsidR="005502BA" w:rsidRPr="00AC5E81">
      <w:rPr>
        <w:rStyle w:val="Heading1Char"/>
        <w:rFonts w:ascii="Arial Narrow" w:hAnsi="Arial Narrow"/>
        <w:color w:val="000000" w:themeColor="text1"/>
        <w:sz w:val="44"/>
        <w:szCs w:val="44"/>
      </w:rPr>
      <w:t xml:space="preserve">omment </w:t>
    </w:r>
    <w:r w:rsidR="00442787">
      <w:rPr>
        <w:rStyle w:val="Heading1Char"/>
        <w:rFonts w:ascii="Arial Narrow" w:hAnsi="Arial Narrow"/>
        <w:color w:val="000000" w:themeColor="text1"/>
        <w:sz w:val="44"/>
        <w:szCs w:val="44"/>
      </w:rPr>
      <w:t>m</w:t>
    </w:r>
    <w:r w:rsidR="005502BA" w:rsidRPr="00AC5E81">
      <w:rPr>
        <w:rStyle w:val="Heading1Char"/>
        <w:rFonts w:ascii="Arial Narrow" w:hAnsi="Arial Narrow"/>
        <w:color w:val="000000" w:themeColor="text1"/>
        <w:sz w:val="44"/>
        <w:szCs w:val="44"/>
      </w:rPr>
      <w:t>atrix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F0D9" w14:textId="3588A54B" w:rsidR="00AB0DC3" w:rsidRDefault="002E1A9D">
    <w:pPr>
      <w:pStyle w:val="Header"/>
    </w:pPr>
    <w:r>
      <w:rPr>
        <w:noProof/>
      </w:rPr>
      <w:drawing>
        <wp:inline distT="0" distB="0" distL="0" distR="0" wp14:anchorId="2385CEAC" wp14:editId="5F565F78">
          <wp:extent cx="1818005" cy="574040"/>
          <wp:effectExtent l="0" t="0" r="0" b="0"/>
          <wp:docPr id="25092959" name="Picture 25092959" descr="AUC_Colour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_Colour_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574040"/>
                  </a:xfrm>
                  <a:prstGeom prst="rect">
                    <a:avLst/>
                  </a:prstGeom>
                  <a:noFill/>
                  <a:ln>
                    <a:noFill/>
                  </a:ln>
                </pic:spPr>
              </pic:pic>
            </a:graphicData>
          </a:graphic>
        </wp:inline>
      </w:drawing>
    </w:r>
  </w:p>
  <w:p w14:paraId="6B676DD9" w14:textId="13819D87" w:rsidR="002E1A9D" w:rsidRPr="00594CF0" w:rsidRDefault="00F96CA8" w:rsidP="00AB0DC3">
    <w:pPr>
      <w:pStyle w:val="Header"/>
      <w:spacing w:before="240"/>
      <w:jc w:val="center"/>
      <w:rPr>
        <w:rFonts w:ascii="Arial Narrow" w:hAnsi="Arial Narrow"/>
        <w:b/>
        <w:bCs/>
      </w:rPr>
    </w:pPr>
    <w:r w:rsidRPr="00594CF0">
      <w:rPr>
        <w:rStyle w:val="Heading1Char"/>
        <w:rFonts w:ascii="Arial Narrow" w:hAnsi="Arial Narrow" w:cs="Arial"/>
        <w:b/>
        <w:bCs/>
        <w:color w:val="000000" w:themeColor="text1"/>
        <w:sz w:val="44"/>
        <w:szCs w:val="44"/>
      </w:rPr>
      <w:t>Rule 024 s</w:t>
    </w:r>
    <w:r w:rsidR="00415F42" w:rsidRPr="00594CF0">
      <w:rPr>
        <w:rStyle w:val="Heading1Char"/>
        <w:rFonts w:ascii="Arial Narrow" w:hAnsi="Arial Narrow" w:cs="Arial"/>
        <w:b/>
        <w:bCs/>
        <w:color w:val="000000" w:themeColor="text1"/>
        <w:sz w:val="44"/>
        <w:szCs w:val="44"/>
      </w:rPr>
      <w:t>takeholder comment matrix</w:t>
    </w:r>
  </w:p>
  <w:p w14:paraId="6E3F6092" w14:textId="77777777" w:rsidR="002E1A9D" w:rsidRPr="00071413" w:rsidRDefault="002E1A9D">
    <w:pPr>
      <w:pStyle w:val="Header"/>
      <w:rPr>
        <w:rFonts w:ascii="Arial Narrow" w:hAnsi="Arial Narrow"/>
        <w:sz w:val="18"/>
        <w:szCs w:val="18"/>
      </w:rPr>
    </w:pPr>
  </w:p>
  <w:p w14:paraId="2E5A9322" w14:textId="77777777" w:rsidR="002E1A9D" w:rsidRPr="00071413" w:rsidRDefault="002E1A9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6D1"/>
    <w:multiLevelType w:val="hybridMultilevel"/>
    <w:tmpl w:val="FA24E330"/>
    <w:lvl w:ilvl="0" w:tplc="8250D97C">
      <w:start w:val="1"/>
      <w:numFmt w:val="lowerRoman"/>
      <w:lvlText w:val="(%1)"/>
      <w:lvlJc w:val="left"/>
      <w:pPr>
        <w:ind w:left="833" w:hanging="72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15:restartNumberingAfterBreak="0">
    <w:nsid w:val="0E3955EF"/>
    <w:multiLevelType w:val="hybridMultilevel"/>
    <w:tmpl w:val="7A046126"/>
    <w:lvl w:ilvl="0" w:tplc="C5CE218C">
      <w:start w:val="4"/>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15:restartNumberingAfterBreak="0">
    <w:nsid w:val="125A36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89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C8695F"/>
    <w:multiLevelType w:val="hybridMultilevel"/>
    <w:tmpl w:val="D7D8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23713"/>
    <w:multiLevelType w:val="hybridMultilevel"/>
    <w:tmpl w:val="47887910"/>
    <w:lvl w:ilvl="0" w:tplc="8C401A54">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76A60A75"/>
    <w:multiLevelType w:val="hybridMultilevel"/>
    <w:tmpl w:val="C5F8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450493">
    <w:abstractNumId w:val="5"/>
  </w:num>
  <w:num w:numId="2" w16cid:durableId="1251817850">
    <w:abstractNumId w:val="3"/>
  </w:num>
  <w:num w:numId="3" w16cid:durableId="1021249472">
    <w:abstractNumId w:val="2"/>
  </w:num>
  <w:num w:numId="4" w16cid:durableId="1158838718">
    <w:abstractNumId w:val="4"/>
  </w:num>
  <w:num w:numId="5" w16cid:durableId="1263493335">
    <w:abstractNumId w:val="1"/>
  </w:num>
  <w:num w:numId="6" w16cid:durableId="87878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BA"/>
    <w:rsid w:val="000108A3"/>
    <w:rsid w:val="000171A7"/>
    <w:rsid w:val="00022C63"/>
    <w:rsid w:val="00022FB3"/>
    <w:rsid w:val="00031F35"/>
    <w:rsid w:val="00047C59"/>
    <w:rsid w:val="00051B3E"/>
    <w:rsid w:val="000563D4"/>
    <w:rsid w:val="00064CCE"/>
    <w:rsid w:val="00071210"/>
    <w:rsid w:val="00071413"/>
    <w:rsid w:val="0007618B"/>
    <w:rsid w:val="00086386"/>
    <w:rsid w:val="00087488"/>
    <w:rsid w:val="000905E1"/>
    <w:rsid w:val="000959FE"/>
    <w:rsid w:val="000A634E"/>
    <w:rsid w:val="000A6512"/>
    <w:rsid w:val="000B078D"/>
    <w:rsid w:val="000C3502"/>
    <w:rsid w:val="000E2555"/>
    <w:rsid w:val="000E5043"/>
    <w:rsid w:val="000F0103"/>
    <w:rsid w:val="00130A4D"/>
    <w:rsid w:val="00143DEB"/>
    <w:rsid w:val="00146A36"/>
    <w:rsid w:val="00147C23"/>
    <w:rsid w:val="00154A14"/>
    <w:rsid w:val="00165EEB"/>
    <w:rsid w:val="00166081"/>
    <w:rsid w:val="00172B01"/>
    <w:rsid w:val="00172ECC"/>
    <w:rsid w:val="00176CFC"/>
    <w:rsid w:val="001902BF"/>
    <w:rsid w:val="00192A2B"/>
    <w:rsid w:val="00195E33"/>
    <w:rsid w:val="00197E34"/>
    <w:rsid w:val="001A0F14"/>
    <w:rsid w:val="001A41EB"/>
    <w:rsid w:val="001D0196"/>
    <w:rsid w:val="001E154D"/>
    <w:rsid w:val="001F0C79"/>
    <w:rsid w:val="00200130"/>
    <w:rsid w:val="00201E1C"/>
    <w:rsid w:val="00217345"/>
    <w:rsid w:val="00221F84"/>
    <w:rsid w:val="002330BB"/>
    <w:rsid w:val="0024368C"/>
    <w:rsid w:val="00246A40"/>
    <w:rsid w:val="002A33AE"/>
    <w:rsid w:val="002E1A9D"/>
    <w:rsid w:val="003174F7"/>
    <w:rsid w:val="003215CC"/>
    <w:rsid w:val="00331FEA"/>
    <w:rsid w:val="003576A9"/>
    <w:rsid w:val="00366B00"/>
    <w:rsid w:val="00367FFE"/>
    <w:rsid w:val="0039047A"/>
    <w:rsid w:val="00392B08"/>
    <w:rsid w:val="003A1B9D"/>
    <w:rsid w:val="003A5B5E"/>
    <w:rsid w:val="003D7B0C"/>
    <w:rsid w:val="003E3343"/>
    <w:rsid w:val="003E3FC9"/>
    <w:rsid w:val="003E7D2E"/>
    <w:rsid w:val="003F0173"/>
    <w:rsid w:val="003F1C63"/>
    <w:rsid w:val="003F6AE5"/>
    <w:rsid w:val="00404D95"/>
    <w:rsid w:val="00415165"/>
    <w:rsid w:val="00415F42"/>
    <w:rsid w:val="0042123A"/>
    <w:rsid w:val="0042362E"/>
    <w:rsid w:val="00433457"/>
    <w:rsid w:val="00442787"/>
    <w:rsid w:val="00444526"/>
    <w:rsid w:val="00445872"/>
    <w:rsid w:val="004517A4"/>
    <w:rsid w:val="0045453C"/>
    <w:rsid w:val="00456735"/>
    <w:rsid w:val="0049746C"/>
    <w:rsid w:val="004A4360"/>
    <w:rsid w:val="004B0E93"/>
    <w:rsid w:val="004B41AF"/>
    <w:rsid w:val="004B5CDC"/>
    <w:rsid w:val="004D4221"/>
    <w:rsid w:val="004D7462"/>
    <w:rsid w:val="004D7834"/>
    <w:rsid w:val="004E7219"/>
    <w:rsid w:val="005061A8"/>
    <w:rsid w:val="00506B58"/>
    <w:rsid w:val="005229FF"/>
    <w:rsid w:val="005502BA"/>
    <w:rsid w:val="00552B2F"/>
    <w:rsid w:val="00552E1B"/>
    <w:rsid w:val="00564617"/>
    <w:rsid w:val="00565F85"/>
    <w:rsid w:val="00585FF3"/>
    <w:rsid w:val="0059057F"/>
    <w:rsid w:val="00594696"/>
    <w:rsid w:val="00594CF0"/>
    <w:rsid w:val="005957E2"/>
    <w:rsid w:val="005A4871"/>
    <w:rsid w:val="005A5A65"/>
    <w:rsid w:val="005C5D57"/>
    <w:rsid w:val="005D293B"/>
    <w:rsid w:val="005D7135"/>
    <w:rsid w:val="005E19D3"/>
    <w:rsid w:val="005E45CF"/>
    <w:rsid w:val="005E4903"/>
    <w:rsid w:val="00602045"/>
    <w:rsid w:val="00605EBF"/>
    <w:rsid w:val="006120EC"/>
    <w:rsid w:val="00615929"/>
    <w:rsid w:val="00616721"/>
    <w:rsid w:val="006253C5"/>
    <w:rsid w:val="00626D55"/>
    <w:rsid w:val="00675225"/>
    <w:rsid w:val="00675A6D"/>
    <w:rsid w:val="006906CF"/>
    <w:rsid w:val="006958F6"/>
    <w:rsid w:val="006B2A0D"/>
    <w:rsid w:val="006B3F45"/>
    <w:rsid w:val="006B4411"/>
    <w:rsid w:val="006C3136"/>
    <w:rsid w:val="006C5493"/>
    <w:rsid w:val="006D070D"/>
    <w:rsid w:val="006D0A12"/>
    <w:rsid w:val="006D0BAE"/>
    <w:rsid w:val="006D182E"/>
    <w:rsid w:val="006D3B1D"/>
    <w:rsid w:val="006D48DD"/>
    <w:rsid w:val="006E52F7"/>
    <w:rsid w:val="006F3181"/>
    <w:rsid w:val="007229B2"/>
    <w:rsid w:val="007313CE"/>
    <w:rsid w:val="00731ECB"/>
    <w:rsid w:val="0073577B"/>
    <w:rsid w:val="00741E12"/>
    <w:rsid w:val="00744D17"/>
    <w:rsid w:val="00745097"/>
    <w:rsid w:val="00747579"/>
    <w:rsid w:val="00755599"/>
    <w:rsid w:val="007613B9"/>
    <w:rsid w:val="00761676"/>
    <w:rsid w:val="007A5934"/>
    <w:rsid w:val="007A7ED6"/>
    <w:rsid w:val="007C2856"/>
    <w:rsid w:val="007D1FD7"/>
    <w:rsid w:val="007D2860"/>
    <w:rsid w:val="007D430B"/>
    <w:rsid w:val="007D67B8"/>
    <w:rsid w:val="007D7B8D"/>
    <w:rsid w:val="007F63C2"/>
    <w:rsid w:val="00805FB1"/>
    <w:rsid w:val="00807785"/>
    <w:rsid w:val="00814141"/>
    <w:rsid w:val="00826EF0"/>
    <w:rsid w:val="00860887"/>
    <w:rsid w:val="00871EED"/>
    <w:rsid w:val="00895CCF"/>
    <w:rsid w:val="00896AFE"/>
    <w:rsid w:val="008A0935"/>
    <w:rsid w:val="008B51C3"/>
    <w:rsid w:val="008B7E0A"/>
    <w:rsid w:val="008D26DD"/>
    <w:rsid w:val="008D632D"/>
    <w:rsid w:val="00903F16"/>
    <w:rsid w:val="00921D27"/>
    <w:rsid w:val="009579F1"/>
    <w:rsid w:val="0096042A"/>
    <w:rsid w:val="00962DBD"/>
    <w:rsid w:val="0096321B"/>
    <w:rsid w:val="00973272"/>
    <w:rsid w:val="009762E1"/>
    <w:rsid w:val="00983264"/>
    <w:rsid w:val="00990F61"/>
    <w:rsid w:val="00993F35"/>
    <w:rsid w:val="009C13E7"/>
    <w:rsid w:val="009D3403"/>
    <w:rsid w:val="009F28EA"/>
    <w:rsid w:val="00A00EFF"/>
    <w:rsid w:val="00A035D6"/>
    <w:rsid w:val="00A07707"/>
    <w:rsid w:val="00A14DC4"/>
    <w:rsid w:val="00A2171E"/>
    <w:rsid w:val="00A30888"/>
    <w:rsid w:val="00A30FC3"/>
    <w:rsid w:val="00A57659"/>
    <w:rsid w:val="00A64B82"/>
    <w:rsid w:val="00A75288"/>
    <w:rsid w:val="00A75A33"/>
    <w:rsid w:val="00A76695"/>
    <w:rsid w:val="00AA3D11"/>
    <w:rsid w:val="00AA5CD2"/>
    <w:rsid w:val="00AA6868"/>
    <w:rsid w:val="00AB002F"/>
    <w:rsid w:val="00AB0DC3"/>
    <w:rsid w:val="00AB2827"/>
    <w:rsid w:val="00AB54BC"/>
    <w:rsid w:val="00AC36D4"/>
    <w:rsid w:val="00AC5E81"/>
    <w:rsid w:val="00AD27A5"/>
    <w:rsid w:val="00AD52A7"/>
    <w:rsid w:val="00AD70A4"/>
    <w:rsid w:val="00AE03D5"/>
    <w:rsid w:val="00AE0E31"/>
    <w:rsid w:val="00AF32C0"/>
    <w:rsid w:val="00AF473D"/>
    <w:rsid w:val="00B1370B"/>
    <w:rsid w:val="00B148EF"/>
    <w:rsid w:val="00B22A38"/>
    <w:rsid w:val="00B35A24"/>
    <w:rsid w:val="00B373F4"/>
    <w:rsid w:val="00B567A6"/>
    <w:rsid w:val="00B645C5"/>
    <w:rsid w:val="00B672F4"/>
    <w:rsid w:val="00B67D40"/>
    <w:rsid w:val="00B80576"/>
    <w:rsid w:val="00B82B98"/>
    <w:rsid w:val="00B940B0"/>
    <w:rsid w:val="00BA1891"/>
    <w:rsid w:val="00BB5AC4"/>
    <w:rsid w:val="00BC5742"/>
    <w:rsid w:val="00BC5A88"/>
    <w:rsid w:val="00BC7CE1"/>
    <w:rsid w:val="00BD20CD"/>
    <w:rsid w:val="00BD2AC3"/>
    <w:rsid w:val="00BD41B5"/>
    <w:rsid w:val="00BE0E53"/>
    <w:rsid w:val="00BE48A9"/>
    <w:rsid w:val="00BE7CB2"/>
    <w:rsid w:val="00BF7452"/>
    <w:rsid w:val="00C31A68"/>
    <w:rsid w:val="00C4289D"/>
    <w:rsid w:val="00C44182"/>
    <w:rsid w:val="00C54450"/>
    <w:rsid w:val="00CB1678"/>
    <w:rsid w:val="00CB6D98"/>
    <w:rsid w:val="00CC36FA"/>
    <w:rsid w:val="00CC6156"/>
    <w:rsid w:val="00CD7E9B"/>
    <w:rsid w:val="00CE5793"/>
    <w:rsid w:val="00CF309E"/>
    <w:rsid w:val="00CF3DAC"/>
    <w:rsid w:val="00D006A5"/>
    <w:rsid w:val="00D107E6"/>
    <w:rsid w:val="00D1203B"/>
    <w:rsid w:val="00D15D9F"/>
    <w:rsid w:val="00D35A0D"/>
    <w:rsid w:val="00D37C89"/>
    <w:rsid w:val="00D444A4"/>
    <w:rsid w:val="00D501BD"/>
    <w:rsid w:val="00D60F7D"/>
    <w:rsid w:val="00D84CDA"/>
    <w:rsid w:val="00D85783"/>
    <w:rsid w:val="00D86CA7"/>
    <w:rsid w:val="00D97654"/>
    <w:rsid w:val="00D97DA2"/>
    <w:rsid w:val="00DB2E7D"/>
    <w:rsid w:val="00DB694F"/>
    <w:rsid w:val="00DC2F24"/>
    <w:rsid w:val="00DD27BF"/>
    <w:rsid w:val="00DD3C7E"/>
    <w:rsid w:val="00DF019A"/>
    <w:rsid w:val="00DF27A0"/>
    <w:rsid w:val="00E1244B"/>
    <w:rsid w:val="00E15452"/>
    <w:rsid w:val="00E37AC4"/>
    <w:rsid w:val="00E41480"/>
    <w:rsid w:val="00E45D2D"/>
    <w:rsid w:val="00E71C66"/>
    <w:rsid w:val="00E7378A"/>
    <w:rsid w:val="00E74098"/>
    <w:rsid w:val="00E77E57"/>
    <w:rsid w:val="00E83298"/>
    <w:rsid w:val="00E908C7"/>
    <w:rsid w:val="00E908D4"/>
    <w:rsid w:val="00EB08BA"/>
    <w:rsid w:val="00EB709D"/>
    <w:rsid w:val="00EC0377"/>
    <w:rsid w:val="00EC1EBF"/>
    <w:rsid w:val="00EC2C52"/>
    <w:rsid w:val="00ED5129"/>
    <w:rsid w:val="00EE2049"/>
    <w:rsid w:val="00EE24EC"/>
    <w:rsid w:val="00F00F38"/>
    <w:rsid w:val="00F040BB"/>
    <w:rsid w:val="00F2620D"/>
    <w:rsid w:val="00F3589B"/>
    <w:rsid w:val="00F36B79"/>
    <w:rsid w:val="00F51CEB"/>
    <w:rsid w:val="00F57152"/>
    <w:rsid w:val="00F62706"/>
    <w:rsid w:val="00F664B3"/>
    <w:rsid w:val="00F73589"/>
    <w:rsid w:val="00F75270"/>
    <w:rsid w:val="00F85789"/>
    <w:rsid w:val="00F931FE"/>
    <w:rsid w:val="00F96CA8"/>
    <w:rsid w:val="00FB04DC"/>
    <w:rsid w:val="00FB21F6"/>
    <w:rsid w:val="00FB5FCD"/>
    <w:rsid w:val="00FC5AFC"/>
    <w:rsid w:val="00FD73D2"/>
    <w:rsid w:val="00FE1C7E"/>
    <w:rsid w:val="00FF3C54"/>
    <w:rsid w:val="0785F019"/>
    <w:rsid w:val="1C7AF72D"/>
    <w:rsid w:val="206EBA00"/>
    <w:rsid w:val="34AA4523"/>
    <w:rsid w:val="3A5746A5"/>
    <w:rsid w:val="48DBEDA6"/>
    <w:rsid w:val="62613805"/>
    <w:rsid w:val="7515E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A1CC0"/>
  <w15:chartTrackingRefBased/>
  <w15:docId w15:val="{EB009AD7-9B21-4692-9CAC-55F724A4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50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2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2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2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2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2BA"/>
    <w:rPr>
      <w:rFonts w:eastAsiaTheme="majorEastAsia" w:cstheme="majorBidi"/>
      <w:color w:val="272727" w:themeColor="text1" w:themeTint="D8"/>
    </w:rPr>
  </w:style>
  <w:style w:type="paragraph" w:styleId="Title">
    <w:name w:val="Title"/>
    <w:basedOn w:val="Normal"/>
    <w:next w:val="Normal"/>
    <w:link w:val="TitleChar"/>
    <w:uiPriority w:val="10"/>
    <w:qFormat/>
    <w:rsid w:val="005502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2BA"/>
    <w:pPr>
      <w:spacing w:before="160"/>
      <w:jc w:val="center"/>
    </w:pPr>
    <w:rPr>
      <w:i/>
      <w:iCs/>
      <w:color w:val="404040" w:themeColor="text1" w:themeTint="BF"/>
    </w:rPr>
  </w:style>
  <w:style w:type="character" w:customStyle="1" w:styleId="QuoteChar">
    <w:name w:val="Quote Char"/>
    <w:basedOn w:val="DefaultParagraphFont"/>
    <w:link w:val="Quote"/>
    <w:uiPriority w:val="29"/>
    <w:rsid w:val="005502BA"/>
    <w:rPr>
      <w:i/>
      <w:iCs/>
      <w:color w:val="404040" w:themeColor="text1" w:themeTint="BF"/>
    </w:rPr>
  </w:style>
  <w:style w:type="paragraph" w:styleId="ListParagraph">
    <w:name w:val="List Paragraph"/>
    <w:basedOn w:val="Normal"/>
    <w:uiPriority w:val="34"/>
    <w:qFormat/>
    <w:rsid w:val="005502BA"/>
    <w:pPr>
      <w:ind w:left="720"/>
      <w:contextualSpacing/>
    </w:pPr>
  </w:style>
  <w:style w:type="character" w:styleId="IntenseEmphasis">
    <w:name w:val="Intense Emphasis"/>
    <w:basedOn w:val="DefaultParagraphFont"/>
    <w:uiPriority w:val="21"/>
    <w:qFormat/>
    <w:rsid w:val="005502BA"/>
    <w:rPr>
      <w:i/>
      <w:iCs/>
      <w:color w:val="0F4761" w:themeColor="accent1" w:themeShade="BF"/>
    </w:rPr>
  </w:style>
  <w:style w:type="paragraph" w:styleId="IntenseQuote">
    <w:name w:val="Intense Quote"/>
    <w:basedOn w:val="Normal"/>
    <w:next w:val="Normal"/>
    <w:link w:val="IntenseQuoteChar"/>
    <w:uiPriority w:val="30"/>
    <w:qFormat/>
    <w:rsid w:val="00550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2BA"/>
    <w:rPr>
      <w:i/>
      <w:iCs/>
      <w:color w:val="0F4761" w:themeColor="accent1" w:themeShade="BF"/>
    </w:rPr>
  </w:style>
  <w:style w:type="character" w:styleId="IntenseReference">
    <w:name w:val="Intense Reference"/>
    <w:basedOn w:val="DefaultParagraphFont"/>
    <w:uiPriority w:val="32"/>
    <w:qFormat/>
    <w:rsid w:val="005502BA"/>
    <w:rPr>
      <w:b/>
      <w:bCs/>
      <w:smallCaps/>
      <w:color w:val="0F4761" w:themeColor="accent1" w:themeShade="BF"/>
      <w:spacing w:val="5"/>
    </w:rPr>
  </w:style>
  <w:style w:type="paragraph" w:styleId="Header">
    <w:name w:val="header"/>
    <w:basedOn w:val="Normal"/>
    <w:link w:val="HeaderChar"/>
    <w:uiPriority w:val="99"/>
    <w:unhideWhenUsed/>
    <w:rsid w:val="005502BA"/>
    <w:pPr>
      <w:tabs>
        <w:tab w:val="center" w:pos="4680"/>
        <w:tab w:val="right" w:pos="9360"/>
      </w:tabs>
    </w:pPr>
  </w:style>
  <w:style w:type="character" w:customStyle="1" w:styleId="HeaderChar">
    <w:name w:val="Header Char"/>
    <w:basedOn w:val="DefaultParagraphFont"/>
    <w:link w:val="Header"/>
    <w:uiPriority w:val="99"/>
    <w:rsid w:val="005502BA"/>
  </w:style>
  <w:style w:type="paragraph" w:styleId="Footer">
    <w:name w:val="footer"/>
    <w:basedOn w:val="Normal"/>
    <w:link w:val="FooterChar"/>
    <w:uiPriority w:val="99"/>
    <w:unhideWhenUsed/>
    <w:rsid w:val="005502BA"/>
    <w:pPr>
      <w:tabs>
        <w:tab w:val="center" w:pos="4680"/>
        <w:tab w:val="right" w:pos="9360"/>
      </w:tabs>
    </w:pPr>
  </w:style>
  <w:style w:type="character" w:customStyle="1" w:styleId="FooterChar">
    <w:name w:val="Footer Char"/>
    <w:basedOn w:val="DefaultParagraphFont"/>
    <w:link w:val="Footer"/>
    <w:uiPriority w:val="99"/>
    <w:rsid w:val="005502BA"/>
  </w:style>
  <w:style w:type="table" w:styleId="TableGrid">
    <w:name w:val="Table Grid"/>
    <w:basedOn w:val="TableNormal"/>
    <w:uiPriority w:val="39"/>
    <w:rsid w:val="0049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C7CE1"/>
    <w:pPr>
      <w:widowControl w:val="0"/>
      <w:autoSpaceDE w:val="0"/>
      <w:autoSpaceDN w:val="0"/>
      <w:ind w:left="113"/>
    </w:pPr>
    <w:rPr>
      <w:rFonts w:ascii="Arial" w:eastAsia="Arial" w:hAnsi="Arial" w:cs="Arial"/>
      <w:sz w:val="22"/>
      <w:szCs w:val="22"/>
    </w:rPr>
  </w:style>
  <w:style w:type="character" w:styleId="CommentReference">
    <w:name w:val="annotation reference"/>
    <w:basedOn w:val="DefaultParagraphFont"/>
    <w:uiPriority w:val="99"/>
    <w:semiHidden/>
    <w:unhideWhenUsed/>
    <w:rsid w:val="00BC7CE1"/>
    <w:rPr>
      <w:sz w:val="16"/>
      <w:szCs w:val="16"/>
    </w:rPr>
  </w:style>
  <w:style w:type="paragraph" w:styleId="CommentText">
    <w:name w:val="annotation text"/>
    <w:basedOn w:val="Normal"/>
    <w:link w:val="CommentTextChar"/>
    <w:uiPriority w:val="99"/>
    <w:unhideWhenUsed/>
    <w:rsid w:val="00BC7CE1"/>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BC7CE1"/>
    <w:rPr>
      <w:rFonts w:ascii="Arial" w:eastAsia="Arial" w:hAnsi="Arial" w:cs="Arial"/>
      <w:kern w:val="0"/>
      <w:sz w:val="20"/>
      <w:szCs w:val="20"/>
      <w14:ligatures w14:val="none"/>
    </w:rPr>
  </w:style>
  <w:style w:type="paragraph" w:styleId="BodyText">
    <w:name w:val="Body Text"/>
    <w:basedOn w:val="Normal"/>
    <w:link w:val="BodyTextChar"/>
    <w:uiPriority w:val="1"/>
    <w:qFormat/>
    <w:rsid w:val="007F63C2"/>
    <w:pPr>
      <w:widowControl w:val="0"/>
      <w:autoSpaceDE w:val="0"/>
      <w:autoSpaceDN w:val="0"/>
    </w:pPr>
    <w:rPr>
      <w:rFonts w:ascii="Arial Narrow" w:eastAsia="Arial Narrow" w:hAnsi="Arial Narrow" w:cs="Arial Narrow"/>
    </w:rPr>
  </w:style>
  <w:style w:type="character" w:customStyle="1" w:styleId="BodyTextChar">
    <w:name w:val="Body Text Char"/>
    <w:basedOn w:val="DefaultParagraphFont"/>
    <w:link w:val="BodyText"/>
    <w:uiPriority w:val="1"/>
    <w:rsid w:val="007F63C2"/>
    <w:rPr>
      <w:rFonts w:ascii="Arial Narrow" w:eastAsia="Arial Narrow" w:hAnsi="Arial Narrow" w:cs="Arial Narrow"/>
      <w:kern w:val="0"/>
      <w14:ligatures w14:val="none"/>
    </w:rPr>
  </w:style>
  <w:style w:type="paragraph" w:styleId="Revision">
    <w:name w:val="Revision"/>
    <w:hidden/>
    <w:uiPriority w:val="99"/>
    <w:semiHidden/>
    <w:rsid w:val="008B51C3"/>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5229FF"/>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229FF"/>
    <w:rPr>
      <w:rFonts w:ascii="Times New Roman" w:eastAsia="Times New Roman" w:hAnsi="Times New Roman" w:cs="Times New Roman"/>
      <w:b/>
      <w:bCs/>
      <w:kern w:val="0"/>
      <w:sz w:val="20"/>
      <w:szCs w:val="20"/>
      <w14:ligatures w14:val="none"/>
    </w:rPr>
  </w:style>
  <w:style w:type="character" w:customStyle="1" w:styleId="normaltextrun">
    <w:name w:val="normaltextrun"/>
    <w:basedOn w:val="DefaultParagraphFont"/>
    <w:rsid w:val="0059057F"/>
  </w:style>
  <w:style w:type="character" w:styleId="PlaceholderText">
    <w:name w:val="Placeholder Text"/>
    <w:basedOn w:val="DefaultParagraphFont"/>
    <w:uiPriority w:val="99"/>
    <w:semiHidden/>
    <w:rsid w:val="00064CCE"/>
    <w:rPr>
      <w:color w:val="666666"/>
    </w:rPr>
  </w:style>
  <w:style w:type="paragraph" w:styleId="Caption">
    <w:name w:val="caption"/>
    <w:basedOn w:val="Normal"/>
    <w:next w:val="Normal"/>
    <w:uiPriority w:val="35"/>
    <w:unhideWhenUsed/>
    <w:qFormat/>
    <w:rsid w:val="00ED5129"/>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8F76F7ACB814183DD2F96F5BF3337" ma:contentTypeVersion="18" ma:contentTypeDescription="Create a new document." ma:contentTypeScope="" ma:versionID="7cd3a0cb598b57deccda3aae619eb3b8">
  <xsd:schema xmlns:xsd="http://www.w3.org/2001/XMLSchema" xmlns:xs="http://www.w3.org/2001/XMLSchema" xmlns:p="http://schemas.microsoft.com/office/2006/metadata/properties" xmlns:ns2="e5e0ddbe-512b-4e96-ac1d-11cb3b82e79f" xmlns:ns3="075a4d12-66ae-4078-ab8f-7df58dc2bf46" targetNamespace="http://schemas.microsoft.com/office/2006/metadata/properties" ma:root="true" ma:fieldsID="6b2658a38d0921f97488043c01edc066" ns2:_="" ns3:_="">
    <xsd:import namespace="e5e0ddbe-512b-4e96-ac1d-11cb3b82e79f"/>
    <xsd:import namespace="075a4d12-66ae-4078-ab8f-7df58dc2bf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element ref="ns2: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0ddbe-512b-4e96-ac1d-11cb3b82e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b6c5f3-ce3f-42eb-8a8e-64bd99fe76a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urpose" ma:index="25" nillable="true" ma:displayName="Purpose" ma:format="Dropdown" ma:internalName="Purpo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5a4d12-66ae-4078-ab8f-7df58dc2bf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ab4183-fda7-4592-ae31-95b93caa8f8b}" ma:internalName="TaxCatchAll" ma:showField="CatchAllData" ma:web="075a4d12-66ae-4078-ab8f-7df58dc2bf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e0ddbe-512b-4e96-ac1d-11cb3b82e79f">
      <Terms xmlns="http://schemas.microsoft.com/office/infopath/2007/PartnerControls"/>
    </lcf76f155ced4ddcb4097134ff3c332f>
    <TaxCatchAll xmlns="075a4d12-66ae-4078-ab8f-7df58dc2bf46" xsi:nil="true"/>
    <Purpose xmlns="e5e0ddbe-512b-4e96-ac1d-11cb3b82e79f" xsi:nil="true"/>
  </documentManagement>
</p:properties>
</file>

<file path=customXml/itemProps1.xml><?xml version="1.0" encoding="utf-8"?>
<ds:datastoreItem xmlns:ds="http://schemas.openxmlformats.org/officeDocument/2006/customXml" ds:itemID="{0C293C1A-22C2-4B6E-853B-2990C25974A7}">
  <ds:schemaRefs>
    <ds:schemaRef ds:uri="http://schemas.openxmlformats.org/officeDocument/2006/bibliography"/>
  </ds:schemaRefs>
</ds:datastoreItem>
</file>

<file path=customXml/itemProps2.xml><?xml version="1.0" encoding="utf-8"?>
<ds:datastoreItem xmlns:ds="http://schemas.openxmlformats.org/officeDocument/2006/customXml" ds:itemID="{855BBE36-E142-4DD0-AB07-8AB386ECB1C9}">
  <ds:schemaRefs>
    <ds:schemaRef ds:uri="http://schemas.microsoft.com/sharepoint/v3/contenttype/forms"/>
  </ds:schemaRefs>
</ds:datastoreItem>
</file>

<file path=customXml/itemProps3.xml><?xml version="1.0" encoding="utf-8"?>
<ds:datastoreItem xmlns:ds="http://schemas.openxmlformats.org/officeDocument/2006/customXml" ds:itemID="{EAE6F9B2-0D51-43D2-8B4B-4592CBDCC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0ddbe-512b-4e96-ac1d-11cb3b82e79f"/>
    <ds:schemaRef ds:uri="075a4d12-66ae-4078-ab8f-7df58dc2b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C22D2-6292-415F-AE39-89FAE1E0E7E9}">
  <ds:schemaRefs>
    <ds:schemaRef ds:uri="http://schemas.microsoft.com/office/2006/metadata/properties"/>
    <ds:schemaRef ds:uri="http://schemas.microsoft.com/office/infopath/2007/PartnerControls"/>
    <ds:schemaRef ds:uri="e5e0ddbe-512b-4e96-ac1d-11cb3b82e79f"/>
    <ds:schemaRef ds:uri="075a4d12-66ae-4078-ab8f-7df58dc2bf46"/>
  </ds:schemaRefs>
</ds:datastoreItem>
</file>

<file path=docMetadata/LabelInfo.xml><?xml version="1.0" encoding="utf-8"?>
<clbl:labelList xmlns:clbl="http://schemas.microsoft.com/office/2020/mipLabelMetadata">
  <clbl:label id="{e3ee1f8a-1fff-41c5-a45a-c32798e765eb}" enabled="0" method="" siteId="{e3ee1f8a-1fff-41c5-a45a-c32798e765e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853</Words>
  <Characters>4868</Characters>
  <Application>Microsoft Office Word</Application>
  <DocSecurity>4</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Ella Dunow</cp:lastModifiedBy>
  <cp:revision>26</cp:revision>
  <cp:lastPrinted>2026-06-25T17:03:00Z</cp:lastPrinted>
  <dcterms:created xsi:type="dcterms:W3CDTF">2026-05-19T18:04:00Z</dcterms:created>
  <dcterms:modified xsi:type="dcterms:W3CDTF">2026-07-20T16:46:00Z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0x01010095A8F76F7ACB814183DD2F96F5BF3337</vt:lpwstr>
  </property>
  <property fmtid="{D5CDD505-2E9C-101B-9397-08002B2CF9AE}" pid="4" name="docLang">
    <vt:lpwstr>en</vt:lpwstr>
  </property>
</Properties>
</file>